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9E59" w14:textId="75BB3D0C" w:rsidR="00473FFC" w:rsidRDefault="00473FFC" w:rsidP="00473FFC">
      <w:pPr>
        <w:spacing w:after="0" w:line="240" w:lineRule="auto"/>
        <w:jc w:val="center"/>
        <w:rPr>
          <w:rFonts w:eastAsia="Times New Roman" w:cs="Arial"/>
          <w:b/>
          <w:bCs/>
          <w:caps/>
          <w:kern w:val="0"/>
          <w:sz w:val="28"/>
          <w:szCs w:val="28"/>
          <w14:ligatures w14:val="none"/>
        </w:rPr>
      </w:pPr>
      <w:r w:rsidRPr="00473FFC">
        <w:rPr>
          <w:rFonts w:eastAsia="Times New Roman" w:cs="Arial"/>
          <w:b/>
          <w:bCs/>
          <w:caps/>
          <w:kern w:val="0"/>
          <w:sz w:val="28"/>
          <w:szCs w:val="28"/>
          <w14:ligatures w14:val="none"/>
        </w:rPr>
        <w:t xml:space="preserve">TASK ORDER </w:t>
      </w:r>
      <w:r w:rsidR="00F2610F">
        <w:rPr>
          <w:rFonts w:eastAsia="Times New Roman" w:cs="Arial"/>
          <w:b/>
          <w:bCs/>
          <w:caps/>
          <w:kern w:val="0"/>
          <w:sz w:val="28"/>
          <w:szCs w:val="28"/>
          <w14:ligatures w14:val="none"/>
        </w:rPr>
        <w:t>AGREEMENT</w:t>
      </w:r>
      <w:r w:rsidR="007E347E">
        <w:rPr>
          <w:rFonts w:eastAsia="Times New Roman" w:cs="Arial"/>
          <w:b/>
          <w:bCs/>
          <w:caps/>
          <w:kern w:val="0"/>
          <w:sz w:val="28"/>
          <w:szCs w:val="28"/>
          <w14:ligatures w14:val="none"/>
        </w:rPr>
        <w:t xml:space="preserve"> (construction)</w:t>
      </w:r>
    </w:p>
    <w:p w14:paraId="692D78EF" w14:textId="0F3FE050" w:rsidR="00A72FB7" w:rsidRPr="00473FFC" w:rsidRDefault="00A72FB7" w:rsidP="00473FFC">
      <w:pPr>
        <w:spacing w:after="0" w:line="240" w:lineRule="auto"/>
        <w:jc w:val="center"/>
        <w:rPr>
          <w:rFonts w:eastAsia="Times New Roman" w:cs="Arial"/>
          <w:b/>
          <w:bCs/>
          <w:kern w:val="0"/>
          <w:sz w:val="28"/>
          <w:szCs w:val="28"/>
          <w14:ligatures w14:val="none"/>
        </w:rPr>
      </w:pPr>
      <w:r>
        <w:rPr>
          <w:rFonts w:eastAsia="Times New Roman" w:cs="Arial"/>
          <w:b/>
          <w:bCs/>
          <w:caps/>
          <w:kern w:val="0"/>
          <w:sz w:val="28"/>
          <w:szCs w:val="28"/>
          <w14:ligatures w14:val="none"/>
        </w:rPr>
        <w:t>Exhibit G</w:t>
      </w:r>
    </w:p>
    <w:p w14:paraId="30E89D84" w14:textId="77777777" w:rsidR="00473FFC" w:rsidRPr="00473FFC" w:rsidRDefault="00473FFC" w:rsidP="00473FFC">
      <w:pPr>
        <w:spacing w:after="0" w:line="240" w:lineRule="auto"/>
        <w:jc w:val="center"/>
        <w:rPr>
          <w:rFonts w:eastAsia="Times New Roman" w:cs="Arial"/>
          <w:b/>
          <w:caps/>
          <w:color w:val="FF0000"/>
          <w:kern w:val="0"/>
          <w:szCs w:val="24"/>
          <w14:ligatures w14:val="none"/>
        </w:rPr>
      </w:pPr>
    </w:p>
    <w:p w14:paraId="66EF9AFB" w14:textId="77777777" w:rsidR="00473FFC" w:rsidRPr="00473FFC" w:rsidRDefault="00473FFC" w:rsidP="00473FFC">
      <w:pPr>
        <w:spacing w:after="0" w:line="240" w:lineRule="auto"/>
        <w:jc w:val="center"/>
        <w:rPr>
          <w:rFonts w:eastAsia="Times New Roman" w:cs="Arial"/>
          <w:b/>
          <w:bCs/>
          <w:kern w:val="0"/>
          <w:sz w:val="16"/>
          <w:szCs w:val="24"/>
          <w14:ligatures w14:val="none"/>
        </w:rPr>
      </w:pPr>
      <w:r w:rsidRPr="00473FFC">
        <w:rPr>
          <w:rFonts w:eastAsia="Times New Roman" w:cs="Arial"/>
          <w:b/>
          <w:bCs/>
          <w:kern w:val="0"/>
          <w:sz w:val="16"/>
          <w:szCs w:val="24"/>
          <w14:ligatures w14:val="none"/>
        </w:rPr>
        <w:t xml:space="preserve">(Under Prime Contract No. </w:t>
      </w:r>
      <w:r w:rsidRPr="00473FFC">
        <w:rPr>
          <w:rFonts w:eastAsia="Times New Roman" w:cs="Arial"/>
          <w:b/>
          <w:bCs/>
          <w:kern w:val="0"/>
          <w:sz w:val="16"/>
          <w:szCs w:val="16"/>
          <w14:ligatures w14:val="none"/>
        </w:rPr>
        <w:t xml:space="preserve">DE-NA0003624 </w:t>
      </w:r>
      <w:r w:rsidRPr="00473FFC">
        <w:rPr>
          <w:rFonts w:eastAsia="Times New Roman" w:cs="Arial"/>
          <w:b/>
          <w:bCs/>
          <w:kern w:val="0"/>
          <w:sz w:val="16"/>
          <w:szCs w:val="24"/>
          <w14:ligatures w14:val="none"/>
        </w:rPr>
        <w:t xml:space="preserve">with the United States of America Acting Through the </w:t>
      </w:r>
    </w:p>
    <w:p w14:paraId="11197AB5" w14:textId="60FDA998" w:rsidR="00473FFC" w:rsidRPr="00473FFC" w:rsidRDefault="00473FFC" w:rsidP="00473FFC">
      <w:pPr>
        <w:spacing w:after="0" w:line="240" w:lineRule="auto"/>
        <w:jc w:val="center"/>
        <w:rPr>
          <w:rFonts w:eastAsia="Times New Roman" w:cs="Arial"/>
          <w:b/>
          <w:bCs/>
          <w:kern w:val="0"/>
          <w:sz w:val="16"/>
          <w:szCs w:val="24"/>
          <w14:ligatures w14:val="none"/>
        </w:rPr>
      </w:pPr>
      <w:r w:rsidRPr="00473FFC">
        <w:rPr>
          <w:rFonts w:eastAsia="Times New Roman" w:cs="Arial"/>
          <w:b/>
          <w:bCs/>
          <w:kern w:val="0"/>
          <w:sz w:val="16"/>
          <w:szCs w:val="24"/>
          <w14:ligatures w14:val="none"/>
        </w:rPr>
        <w:t>United States Department of Energy</w:t>
      </w:r>
      <w:r w:rsidR="00964B23">
        <w:rPr>
          <w:rFonts w:eastAsia="Times New Roman" w:cs="Arial"/>
          <w:b/>
          <w:bCs/>
          <w:kern w:val="0"/>
          <w:sz w:val="16"/>
          <w:szCs w:val="24"/>
          <w14:ligatures w14:val="none"/>
        </w:rPr>
        <w:t xml:space="preserve"> (DOE</w:t>
      </w:r>
      <w:r w:rsidRPr="00473FFC">
        <w:rPr>
          <w:rFonts w:eastAsia="Times New Roman" w:cs="Arial"/>
          <w:b/>
          <w:bCs/>
          <w:kern w:val="0"/>
          <w:sz w:val="16"/>
          <w:szCs w:val="24"/>
          <w14:ligatures w14:val="none"/>
        </w:rPr>
        <w:t>)</w:t>
      </w:r>
    </w:p>
    <w:p w14:paraId="19853E55" w14:textId="77777777" w:rsidR="00473FFC" w:rsidRPr="0091729C" w:rsidRDefault="00473FFC" w:rsidP="00473FFC">
      <w:pPr>
        <w:spacing w:after="0" w:line="240" w:lineRule="auto"/>
        <w:jc w:val="center"/>
        <w:rPr>
          <w:rFonts w:eastAsia="Times New Roman" w:cs="Arial"/>
          <w:b/>
          <w:bCs/>
          <w:kern w:val="0"/>
          <w:sz w:val="16"/>
          <w:szCs w:val="24"/>
          <w:lang w:val="es-ES"/>
          <w14:ligatures w14:val="none"/>
        </w:rPr>
      </w:pPr>
      <w:r w:rsidRPr="0091729C">
        <w:rPr>
          <w:rFonts w:eastAsia="Times New Roman" w:cs="Arial"/>
          <w:b/>
          <w:bCs/>
          <w:kern w:val="0"/>
          <w:sz w:val="16"/>
          <w:szCs w:val="24"/>
          <w:lang w:val="es-ES"/>
          <w14:ligatures w14:val="none"/>
        </w:rPr>
        <w:t>Las Vegas, Nevada</w:t>
      </w:r>
    </w:p>
    <w:p w14:paraId="3D7F7E8C" w14:textId="77777777" w:rsidR="00F01C30" w:rsidRDefault="00F01C30" w:rsidP="00473FFC">
      <w:pPr>
        <w:spacing w:after="0" w:line="240" w:lineRule="auto"/>
        <w:jc w:val="center"/>
        <w:rPr>
          <w:rFonts w:cs="Arial"/>
          <w:b/>
          <w:bCs/>
          <w:color w:val="FF0000"/>
          <w:szCs w:val="20"/>
        </w:rPr>
      </w:pPr>
    </w:p>
    <w:p w14:paraId="6804E891" w14:textId="4B4BFEEC" w:rsidR="00473FFC" w:rsidRPr="00473FFC" w:rsidRDefault="005B4AE8" w:rsidP="00473FFC">
      <w:pPr>
        <w:spacing w:after="0" w:line="240" w:lineRule="auto"/>
        <w:jc w:val="center"/>
        <w:rPr>
          <w:rFonts w:eastAsia="Times New Roman" w:cs="Arial"/>
          <w:kern w:val="0"/>
          <w:szCs w:val="24"/>
          <w:lang w:val="es-ES"/>
          <w14:ligatures w14:val="none"/>
        </w:rPr>
      </w:pPr>
      <w:sdt>
        <w:sdtPr>
          <w:rPr>
            <w:rStyle w:val="Style3"/>
          </w:rPr>
          <w:id w:val="-747802593"/>
          <w:placeholder>
            <w:docPart w:val="8A730BE8BD9E49A59198613CE2AA5F8F"/>
          </w:placeholder>
          <w:comboBox>
            <w:listItem w:value="Choose an item."/>
            <w:listItem w:displayText="Basic Ordering Agreement" w:value="Basic Ordering Agreement"/>
            <w:listItem w:displayText="Blanket Master Agreement" w:value="Blanket Master Agreement"/>
            <w:listItem w:displayText="Indefinite Delivery/Indefinite Quantity (IDIQ)" w:value="Indefinite Delivery/Indefinite Quantity (IDIQ)"/>
          </w:comboBox>
        </w:sdtPr>
        <w:sdtEndPr>
          <w:rPr>
            <w:rStyle w:val="DefaultParagraphFont"/>
            <w:rFonts w:cs="Arial"/>
            <w:color w:val="808080" w:themeColor="background1" w:themeShade="80"/>
            <w:szCs w:val="20"/>
          </w:rPr>
        </w:sdtEndPr>
        <w:sdtContent>
          <w:r w:rsidR="008F1211">
            <w:rPr>
              <w:rStyle w:val="Style3"/>
            </w:rPr>
            <w:t>Blanket Master Agreement</w:t>
          </w:r>
        </w:sdtContent>
      </w:sdt>
      <w:r w:rsidR="00F90B0E">
        <w:rPr>
          <w:rStyle w:val="Style3"/>
        </w:rPr>
        <w:t xml:space="preserve"> </w:t>
      </w:r>
      <w:r w:rsidR="005B036E">
        <w:rPr>
          <w:rFonts w:eastAsia="Times New Roman" w:cs="Arial"/>
          <w:kern w:val="0"/>
          <w:szCs w:val="24"/>
          <w:lang w:val="es-ES"/>
          <w14:ligatures w14:val="none"/>
        </w:rPr>
        <w:t xml:space="preserve">Subcontract </w:t>
      </w:r>
      <w:r w:rsidR="00473FFC" w:rsidRPr="00473FFC">
        <w:rPr>
          <w:rFonts w:eastAsia="Times New Roman" w:cs="Arial"/>
          <w:kern w:val="0"/>
          <w:szCs w:val="24"/>
          <w:lang w:val="es-ES"/>
          <w14:ligatures w14:val="none"/>
        </w:rPr>
        <w:t xml:space="preserve">No. </w:t>
      </w:r>
      <w:r w:rsidR="000250E9">
        <w:rPr>
          <w:rFonts w:eastAsia="Times New Roman" w:cs="Arial"/>
          <w:kern w:val="0"/>
          <w:szCs w:val="24"/>
          <w14:ligatures w14:val="none"/>
        </w:rPr>
        <w:t>TBD</w:t>
      </w:r>
    </w:p>
    <w:p w14:paraId="1F5B01AE" w14:textId="44C9679E" w:rsidR="00473FFC" w:rsidRPr="00473FFC" w:rsidRDefault="00473FFC" w:rsidP="00473FFC">
      <w:pPr>
        <w:spacing w:after="0" w:line="240" w:lineRule="auto"/>
        <w:jc w:val="center"/>
        <w:rPr>
          <w:rFonts w:eastAsia="Times New Roman" w:cs="Arial"/>
          <w:kern w:val="0"/>
          <w:szCs w:val="24"/>
          <w14:ligatures w14:val="none"/>
        </w:rPr>
      </w:pPr>
      <w:r w:rsidRPr="00473FFC">
        <w:rPr>
          <w:rFonts w:eastAsia="Times New Roman" w:cs="Arial"/>
          <w:kern w:val="0"/>
          <w:szCs w:val="24"/>
          <w14:ligatures w14:val="none"/>
        </w:rPr>
        <w:t xml:space="preserve">Task Order </w:t>
      </w:r>
      <w:r w:rsidR="0095467B">
        <w:rPr>
          <w:rFonts w:eastAsia="Times New Roman" w:cs="Arial"/>
          <w:kern w:val="0"/>
          <w:szCs w:val="24"/>
          <w14:ligatures w14:val="none"/>
        </w:rPr>
        <w:t xml:space="preserve">Release </w:t>
      </w:r>
      <w:r w:rsidRPr="00473FFC">
        <w:rPr>
          <w:rFonts w:eastAsia="Times New Roman" w:cs="Arial"/>
          <w:kern w:val="0"/>
          <w:szCs w:val="24"/>
          <w14:ligatures w14:val="none"/>
        </w:rPr>
        <w:t xml:space="preserve">No.  </w:t>
      </w:r>
      <w:r w:rsidR="000250E9">
        <w:rPr>
          <w:rFonts w:eastAsia="Times New Roman" w:cs="Arial"/>
          <w:kern w:val="0"/>
          <w:szCs w:val="24"/>
          <w14:ligatures w14:val="none"/>
        </w:rPr>
        <w:t>TBD</w:t>
      </w:r>
    </w:p>
    <w:tbl>
      <w:tblPr>
        <w:tblStyle w:val="TableGrid1"/>
        <w:tblW w:w="9535" w:type="dxa"/>
        <w:tblInd w:w="-95" w:type="dxa"/>
        <w:tblLook w:val="04A0" w:firstRow="1" w:lastRow="0" w:firstColumn="1" w:lastColumn="0" w:noHBand="0" w:noVBand="1"/>
      </w:tblPr>
      <w:tblGrid>
        <w:gridCol w:w="4677"/>
        <w:gridCol w:w="4858"/>
      </w:tblGrid>
      <w:tr w:rsidR="0095467B" w:rsidRPr="0019470C" w14:paraId="43E20EC0" w14:textId="77777777" w:rsidTr="005A7B12">
        <w:tc>
          <w:tcPr>
            <w:tcW w:w="9535" w:type="dxa"/>
            <w:gridSpan w:val="2"/>
            <w:tcBorders>
              <w:bottom w:val="single" w:sz="4" w:space="0" w:color="auto"/>
            </w:tcBorders>
          </w:tcPr>
          <w:p w14:paraId="015C457C" w14:textId="03C2B450" w:rsidR="0095467B" w:rsidRPr="007E1FB8" w:rsidRDefault="0095467B" w:rsidP="005A7B12">
            <w:pPr>
              <w:rPr>
                <w:rFonts w:cs="Arial"/>
              </w:rPr>
            </w:pPr>
            <w:r w:rsidRPr="0095467B">
              <w:rPr>
                <w:rFonts w:cs="Arial"/>
                <w:b/>
              </w:rPr>
              <w:t>Subcontract No</w:t>
            </w:r>
            <w:r w:rsidRPr="0095467B">
              <w:rPr>
                <w:rFonts w:cs="Arial"/>
              </w:rPr>
              <w:t>.</w:t>
            </w:r>
            <w:r w:rsidRPr="007E1FB8">
              <w:rPr>
                <w:rFonts w:cs="Arial"/>
              </w:rPr>
              <w:t xml:space="preserve"> </w:t>
            </w:r>
            <w:sdt>
              <w:sdtPr>
                <w:rPr>
                  <w:rFonts w:cs="Arial"/>
                </w:rPr>
                <w:id w:val="-426111423"/>
                <w:placeholder>
                  <w:docPart w:val="E4FB04F821A54A8B9DC9DA7134AE6B2B"/>
                </w:placeholder>
                <w15:color w:val="FF0000"/>
                <w:text/>
              </w:sdtPr>
              <w:sdtEndPr/>
              <w:sdtContent>
                <w:r w:rsidR="008F1211">
                  <w:rPr>
                    <w:rFonts w:cs="Arial"/>
                  </w:rPr>
                  <w:t>TBD</w:t>
                </w:r>
              </w:sdtContent>
            </w:sdt>
          </w:p>
          <w:p w14:paraId="4BE24E48" w14:textId="21F41AC0" w:rsidR="0095467B" w:rsidRPr="007E1FB8" w:rsidRDefault="0095467B" w:rsidP="005A7B12">
            <w:pPr>
              <w:spacing w:line="259" w:lineRule="auto"/>
              <w:rPr>
                <w:rFonts w:cs="Arial"/>
              </w:rPr>
            </w:pPr>
            <w:r w:rsidRPr="007E1FB8">
              <w:rPr>
                <w:rFonts w:cs="Arial"/>
                <w:b/>
                <w:bCs/>
              </w:rPr>
              <w:t xml:space="preserve">Modification No. </w:t>
            </w:r>
            <w:sdt>
              <w:sdtPr>
                <w:rPr>
                  <w:rFonts w:cs="Arial"/>
                </w:rPr>
                <w:id w:val="-327680758"/>
                <w:placeholder>
                  <w:docPart w:val="9746ABFC1F9D4216976CA4BB393F746B"/>
                </w:placeholder>
                <w15:color w:val="FF0000"/>
              </w:sdtPr>
              <w:sdtEndPr/>
              <w:sdtContent>
                <w:r w:rsidR="00D75346">
                  <w:rPr>
                    <w:rFonts w:cs="Arial"/>
                  </w:rPr>
                  <w:t>0</w:t>
                </w:r>
              </w:sdtContent>
            </w:sdt>
          </w:p>
        </w:tc>
      </w:tr>
      <w:tr w:rsidR="0095467B" w:rsidRPr="0019470C" w14:paraId="491D4447" w14:textId="77777777" w:rsidTr="005A7B12">
        <w:tc>
          <w:tcPr>
            <w:tcW w:w="4677" w:type="dxa"/>
            <w:tcBorders>
              <w:bottom w:val="single" w:sz="4" w:space="0" w:color="auto"/>
            </w:tcBorders>
          </w:tcPr>
          <w:p w14:paraId="525CC4F3" w14:textId="77777777" w:rsidR="0095467B" w:rsidRPr="007E1FB8" w:rsidRDefault="0095467B" w:rsidP="005A7B12">
            <w:pPr>
              <w:rPr>
                <w:rFonts w:cs="Arial"/>
                <w:b/>
              </w:rPr>
            </w:pPr>
            <w:r w:rsidRPr="007E1FB8">
              <w:rPr>
                <w:rFonts w:cs="Arial"/>
                <w:b/>
              </w:rPr>
              <w:t>Issued By:</w:t>
            </w:r>
          </w:p>
          <w:p w14:paraId="4BFC7904" w14:textId="77777777" w:rsidR="0095467B" w:rsidRPr="007E1FB8" w:rsidRDefault="0095467B" w:rsidP="005A7B12">
            <w:pPr>
              <w:tabs>
                <w:tab w:val="right" w:pos="4459"/>
              </w:tabs>
              <w:rPr>
                <w:rFonts w:cs="Arial"/>
              </w:rPr>
            </w:pPr>
            <w:r w:rsidRPr="007E1FB8">
              <w:rPr>
                <w:rFonts w:cs="Arial"/>
              </w:rPr>
              <w:t>Mission Support and Test Services, LLC</w:t>
            </w:r>
            <w:r w:rsidRPr="007E1FB8">
              <w:rPr>
                <w:rFonts w:cs="Arial"/>
              </w:rPr>
              <w:tab/>
            </w:r>
          </w:p>
          <w:p w14:paraId="2FBB6705" w14:textId="77777777" w:rsidR="0095467B" w:rsidRPr="007E1FB8" w:rsidRDefault="0095467B" w:rsidP="005A7B12">
            <w:pPr>
              <w:tabs>
                <w:tab w:val="right" w:pos="4459"/>
              </w:tabs>
              <w:rPr>
                <w:rFonts w:cs="Arial"/>
              </w:rPr>
            </w:pPr>
            <w:r w:rsidRPr="007E1FB8">
              <w:rPr>
                <w:rFonts w:cs="Arial"/>
              </w:rPr>
              <w:t>Under Prime Contract DE-NA0003624</w:t>
            </w:r>
          </w:p>
          <w:p w14:paraId="436BF91E" w14:textId="77777777" w:rsidR="0095467B" w:rsidRPr="007E1FB8" w:rsidRDefault="0095467B" w:rsidP="005A7B12">
            <w:pPr>
              <w:tabs>
                <w:tab w:val="right" w:pos="4459"/>
              </w:tabs>
              <w:rPr>
                <w:rFonts w:cs="Arial"/>
              </w:rPr>
            </w:pPr>
            <w:r w:rsidRPr="007E1FB8">
              <w:rPr>
                <w:rFonts w:cs="Arial"/>
              </w:rPr>
              <w:t>With the Department of Energy</w:t>
            </w:r>
          </w:p>
          <w:p w14:paraId="2040C69F" w14:textId="77777777" w:rsidR="0095467B" w:rsidRPr="007E1FB8" w:rsidRDefault="0095467B" w:rsidP="005A7B12">
            <w:pPr>
              <w:tabs>
                <w:tab w:val="right" w:pos="4459"/>
              </w:tabs>
              <w:rPr>
                <w:rFonts w:cs="Arial"/>
              </w:rPr>
            </w:pPr>
            <w:r w:rsidRPr="007E1FB8">
              <w:rPr>
                <w:rFonts w:cs="Arial"/>
              </w:rPr>
              <w:t>P.O. Box 98521, M/S NLV018</w:t>
            </w:r>
          </w:p>
          <w:p w14:paraId="7010899E" w14:textId="77777777" w:rsidR="0095467B" w:rsidRPr="007E1FB8" w:rsidRDefault="0095467B" w:rsidP="005A7B12">
            <w:pPr>
              <w:tabs>
                <w:tab w:val="right" w:pos="4459"/>
              </w:tabs>
              <w:rPr>
                <w:rFonts w:cs="Arial"/>
              </w:rPr>
            </w:pPr>
            <w:r w:rsidRPr="007E1FB8">
              <w:rPr>
                <w:rFonts w:cs="Arial"/>
              </w:rPr>
              <w:t>Las Vegas, NV 89193-8521</w:t>
            </w:r>
          </w:p>
          <w:p w14:paraId="457C53A8" w14:textId="6EF0745E" w:rsidR="0095467B" w:rsidRDefault="005B4AE8" w:rsidP="005A7B12">
            <w:pPr>
              <w:rPr>
                <w:rFonts w:cs="Arial"/>
              </w:rPr>
            </w:pPr>
            <w:sdt>
              <w:sdtPr>
                <w:rPr>
                  <w:rFonts w:cs="Arial"/>
                </w:rPr>
                <w:id w:val="1986502858"/>
                <w:placeholder>
                  <w:docPart w:val="911546244AA04D3A94C4019DC92CB170"/>
                </w:placeholder>
                <w15:color w:val="FF0000"/>
                <w:text/>
              </w:sdtPr>
              <w:sdtEndPr/>
              <w:sdtContent>
                <w:r w:rsidR="00D75346">
                  <w:rPr>
                    <w:rFonts w:cs="Arial"/>
                  </w:rPr>
                  <w:t>Vanessa Clark</w:t>
                </w:r>
              </w:sdtContent>
            </w:sdt>
          </w:p>
          <w:p w14:paraId="607924AF" w14:textId="0898CB0E" w:rsidR="0095467B" w:rsidRPr="007E1FB8" w:rsidRDefault="0095467B" w:rsidP="005A7B12">
            <w:pPr>
              <w:tabs>
                <w:tab w:val="right" w:pos="4459"/>
              </w:tabs>
              <w:rPr>
                <w:rFonts w:cs="Arial"/>
              </w:rPr>
            </w:pPr>
            <w:r w:rsidRPr="007E1FB8">
              <w:rPr>
                <w:rFonts w:cs="Arial"/>
              </w:rPr>
              <w:t>Email:</w:t>
            </w:r>
            <w:r w:rsidR="00D75346">
              <w:rPr>
                <w:rFonts w:cs="Arial"/>
              </w:rPr>
              <w:t xml:space="preserve"> ClarkVL@nv.doe.gov</w:t>
            </w:r>
          </w:p>
          <w:p w14:paraId="228138A6" w14:textId="2EE4164F" w:rsidR="0095467B" w:rsidRPr="007E1FB8" w:rsidRDefault="0095467B" w:rsidP="005A7B12">
            <w:pPr>
              <w:tabs>
                <w:tab w:val="right" w:pos="4459"/>
              </w:tabs>
              <w:rPr>
                <w:rFonts w:cs="Arial"/>
              </w:rPr>
            </w:pPr>
            <w:r w:rsidRPr="007E1FB8">
              <w:rPr>
                <w:rFonts w:cs="Arial"/>
              </w:rPr>
              <w:t>Phone Number:</w:t>
            </w:r>
            <w:r w:rsidR="00D75346">
              <w:rPr>
                <w:rFonts w:cs="Arial"/>
              </w:rPr>
              <w:t xml:space="preserve"> 702-907-3312</w:t>
            </w:r>
          </w:p>
        </w:tc>
        <w:tc>
          <w:tcPr>
            <w:tcW w:w="4858" w:type="dxa"/>
            <w:tcBorders>
              <w:bottom w:val="single" w:sz="4" w:space="0" w:color="auto"/>
            </w:tcBorders>
          </w:tcPr>
          <w:p w14:paraId="5267016F" w14:textId="77777777" w:rsidR="0095467B" w:rsidRPr="007E1FB8" w:rsidRDefault="0095467B" w:rsidP="005A7B12">
            <w:pPr>
              <w:rPr>
                <w:rFonts w:cs="Arial"/>
                <w:b/>
              </w:rPr>
            </w:pPr>
            <w:r w:rsidRPr="007E1FB8">
              <w:rPr>
                <w:rFonts w:cs="Arial"/>
                <w:b/>
              </w:rPr>
              <w:t>Subcontractor:</w:t>
            </w:r>
          </w:p>
          <w:sdt>
            <w:sdtPr>
              <w:rPr>
                <w:rFonts w:cs="Arial"/>
              </w:rPr>
              <w:id w:val="-495960503"/>
              <w:placeholder>
                <w:docPart w:val="B75341A9F4D14055A46EC10C094C4154"/>
              </w:placeholder>
              <w:showingPlcHdr/>
              <w15:color w:val="FF0000"/>
              <w:text/>
            </w:sdtPr>
            <w:sdtEndPr/>
            <w:sdtContent>
              <w:p w14:paraId="54AEE3F4" w14:textId="77777777" w:rsidR="0095467B" w:rsidRPr="007E1FB8" w:rsidRDefault="0095467B" w:rsidP="005A7B12">
                <w:pPr>
                  <w:rPr>
                    <w:rFonts w:cs="Arial"/>
                  </w:rPr>
                </w:pPr>
                <w:r w:rsidRPr="007E1FB8">
                  <w:rPr>
                    <w:rFonts w:cs="Arial"/>
                    <w:color w:val="808080"/>
                  </w:rPr>
                  <w:t>Click here to enter Subcontractor Name and Address</w:t>
                </w:r>
              </w:p>
            </w:sdtContent>
          </w:sdt>
          <w:p w14:paraId="546BDF4E" w14:textId="77777777" w:rsidR="0095467B" w:rsidRPr="007E1FB8" w:rsidRDefault="0095467B" w:rsidP="005A7B12">
            <w:pPr>
              <w:rPr>
                <w:rFonts w:cs="Arial"/>
              </w:rPr>
            </w:pPr>
          </w:p>
          <w:p w14:paraId="4962A11B" w14:textId="77777777" w:rsidR="0095467B" w:rsidRPr="007E1FB8" w:rsidRDefault="0095467B" w:rsidP="005A7B12">
            <w:pPr>
              <w:rPr>
                <w:rFonts w:cs="Arial"/>
              </w:rPr>
            </w:pPr>
          </w:p>
          <w:p w14:paraId="67CB669E" w14:textId="77777777" w:rsidR="0095467B" w:rsidRPr="007E1FB8" w:rsidRDefault="0095467B" w:rsidP="005A7B12">
            <w:pPr>
              <w:rPr>
                <w:rFonts w:cs="Arial"/>
              </w:rPr>
            </w:pPr>
            <w:r w:rsidRPr="007E1FB8">
              <w:rPr>
                <w:rFonts w:cs="Arial"/>
              </w:rPr>
              <w:t>Point of Contact:</w:t>
            </w:r>
          </w:p>
          <w:p w14:paraId="012CA520" w14:textId="77777777" w:rsidR="0095467B" w:rsidRPr="007E1FB8" w:rsidRDefault="0095467B" w:rsidP="005A7B12">
            <w:pPr>
              <w:rPr>
                <w:rFonts w:cs="Arial"/>
              </w:rPr>
            </w:pPr>
            <w:r w:rsidRPr="007E1FB8">
              <w:rPr>
                <w:rFonts w:cs="Arial"/>
              </w:rPr>
              <w:t>Email:</w:t>
            </w:r>
          </w:p>
          <w:p w14:paraId="28C77B6B" w14:textId="77777777" w:rsidR="0095467B" w:rsidRPr="007E1FB8" w:rsidRDefault="0095467B" w:rsidP="005A7B12">
            <w:pPr>
              <w:rPr>
                <w:rFonts w:cs="Arial"/>
              </w:rPr>
            </w:pPr>
            <w:r w:rsidRPr="007E1FB8">
              <w:rPr>
                <w:rFonts w:cs="Arial"/>
              </w:rPr>
              <w:t>Phone Number:</w:t>
            </w:r>
          </w:p>
          <w:p w14:paraId="07D67398" w14:textId="77777777" w:rsidR="0095467B" w:rsidRPr="007E1FB8" w:rsidRDefault="0095467B" w:rsidP="005A7B12">
            <w:pPr>
              <w:rPr>
                <w:rFonts w:cs="Arial"/>
              </w:rPr>
            </w:pPr>
          </w:p>
        </w:tc>
      </w:tr>
      <w:tr w:rsidR="0095467B" w:rsidRPr="0019470C" w14:paraId="4E92D302" w14:textId="77777777" w:rsidTr="005A7B12">
        <w:trPr>
          <w:trHeight w:val="143"/>
        </w:trPr>
        <w:tc>
          <w:tcPr>
            <w:tcW w:w="4677" w:type="dxa"/>
            <w:tcBorders>
              <w:top w:val="single" w:sz="4" w:space="0" w:color="auto"/>
              <w:left w:val="nil"/>
              <w:bottom w:val="nil"/>
              <w:right w:val="nil"/>
            </w:tcBorders>
          </w:tcPr>
          <w:p w14:paraId="02D146E1" w14:textId="77777777" w:rsidR="0095467B" w:rsidRPr="0019470C" w:rsidRDefault="0095467B" w:rsidP="005A7B12">
            <w:pPr>
              <w:rPr>
                <w:b/>
              </w:rPr>
            </w:pPr>
          </w:p>
        </w:tc>
        <w:tc>
          <w:tcPr>
            <w:tcW w:w="4858" w:type="dxa"/>
            <w:tcBorders>
              <w:top w:val="single" w:sz="4" w:space="0" w:color="auto"/>
              <w:left w:val="nil"/>
              <w:bottom w:val="nil"/>
              <w:right w:val="nil"/>
            </w:tcBorders>
          </w:tcPr>
          <w:p w14:paraId="3198D0E6" w14:textId="77777777" w:rsidR="0095467B" w:rsidRPr="0019470C" w:rsidRDefault="0095467B" w:rsidP="005A7B12">
            <w:pPr>
              <w:rPr>
                <w:b/>
              </w:rPr>
            </w:pPr>
          </w:p>
        </w:tc>
      </w:tr>
    </w:tbl>
    <w:p w14:paraId="71B5E132" w14:textId="5730F923" w:rsidR="0095467B" w:rsidRPr="00473FFC" w:rsidRDefault="0095467B" w:rsidP="0095467B">
      <w:pPr>
        <w:spacing w:before="120" w:after="240"/>
        <w:rPr>
          <w:rFonts w:eastAsia="Times New Roman" w:cs="Arial"/>
          <w:kern w:val="0"/>
          <w:szCs w:val="24"/>
          <w14:ligatures w14:val="none"/>
        </w:rPr>
      </w:pPr>
      <w:r>
        <w:rPr>
          <w:rFonts w:eastAsia="Times New Roman" w:cs="Arial"/>
          <w:kern w:val="0"/>
          <w:szCs w:val="24"/>
          <w14:ligatures w14:val="none"/>
        </w:rPr>
        <w:t>This Task Order Release is effective</w:t>
      </w:r>
      <w:r w:rsidRPr="007E1FB8">
        <w:rPr>
          <w:rFonts w:cs="Arial"/>
          <w:szCs w:val="20"/>
        </w:rPr>
        <w:t xml:space="preserve"> as of </w:t>
      </w:r>
      <w:sdt>
        <w:sdtPr>
          <w:rPr>
            <w:rFonts w:cs="Arial"/>
            <w:bCs/>
            <w:szCs w:val="20"/>
          </w:rPr>
          <w:id w:val="-1351032939"/>
          <w:placeholder>
            <w:docPart w:val="B835E64F891847FE90DDBF514F62626D"/>
          </w:placeholder>
          <w15:color w:val="FF0000"/>
          <w:date>
            <w:dateFormat w:val="MMMM d, yyyy"/>
            <w:lid w:val="en-US"/>
            <w:storeMappedDataAs w:val="dateTime"/>
            <w:calendar w:val="gregorian"/>
          </w:date>
        </w:sdtPr>
        <w:sdtEndPr/>
        <w:sdtContent>
          <w:r w:rsidR="00D75346">
            <w:rPr>
              <w:rFonts w:cs="Arial"/>
              <w:bCs/>
              <w:szCs w:val="20"/>
            </w:rPr>
            <w:t>TBD</w:t>
          </w:r>
        </w:sdtContent>
      </w:sdt>
      <w:r w:rsidRPr="007E1FB8">
        <w:rPr>
          <w:rFonts w:cs="Arial"/>
          <w:szCs w:val="20"/>
        </w:rPr>
        <w:t xml:space="preserve">, by Mission Support and Test Services, LLC (MSTS) </w:t>
      </w:r>
      <w:r>
        <w:rPr>
          <w:rFonts w:cs="Arial"/>
          <w:szCs w:val="20"/>
        </w:rPr>
        <w:t xml:space="preserve">and </w:t>
      </w:r>
      <w:r w:rsidR="0055128B" w:rsidRPr="0055128B">
        <w:t xml:space="preserve"> </w:t>
      </w:r>
      <w:sdt>
        <w:sdtPr>
          <w:id w:val="-178893695"/>
          <w:placeholder>
            <w:docPart w:val="72641577ADEA4C589BF10E41D68DC2FA"/>
          </w:placeholder>
        </w:sdtPr>
        <w:sdtEndPr/>
        <w:sdtContent>
          <w:r w:rsidR="00D75346">
            <w:t>TBD</w:t>
          </w:r>
        </w:sdtContent>
      </w:sdt>
      <w:r w:rsidR="0055128B">
        <w:rPr>
          <w:rFonts w:cs="Arial"/>
          <w:szCs w:val="20"/>
        </w:rPr>
        <w:t xml:space="preserve"> </w:t>
      </w:r>
      <w:r>
        <w:rPr>
          <w:rFonts w:cs="Arial"/>
          <w:szCs w:val="20"/>
        </w:rPr>
        <w:t>(SUBCONTRACTOR) who hereby agrees that a</w:t>
      </w:r>
      <w:r w:rsidRPr="007E1FB8">
        <w:rPr>
          <w:rFonts w:cs="Arial"/>
          <w:szCs w:val="20"/>
        </w:rPr>
        <w:t xml:space="preserve">ll work specified below, which is a portion of the work and services to be performed by Mission Support and Test Services LLC for the United States Department of Energy (DOE) (Government) under Prime Contract Number DE-NA0003624, shall be performed by the </w:t>
      </w:r>
      <w:r>
        <w:rPr>
          <w:rFonts w:cs="Arial"/>
          <w:szCs w:val="20"/>
        </w:rPr>
        <w:t>Subcontractor</w:t>
      </w:r>
      <w:r w:rsidRPr="007E1FB8">
        <w:rPr>
          <w:rFonts w:cs="Arial"/>
          <w:szCs w:val="20"/>
        </w:rPr>
        <w:t xml:space="preserve"> in accordance with all provisions of this Subcontract.</w:t>
      </w:r>
    </w:p>
    <w:p w14:paraId="698D2376" w14:textId="77777777" w:rsidR="00473FFC" w:rsidRPr="00473FFC" w:rsidRDefault="00473FFC" w:rsidP="0095467B">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sidRPr="00473FFC">
        <w:rPr>
          <w:rFonts w:eastAsia="Times New Roman" w:cs="Arial"/>
          <w:b/>
          <w:smallCaps/>
          <w:color w:val="0000FF"/>
          <w:kern w:val="0"/>
          <w:sz w:val="28"/>
          <w:szCs w:val="24"/>
          <w14:ligatures w14:val="none"/>
        </w:rPr>
        <w:t>Statement of Work</w:t>
      </w:r>
    </w:p>
    <w:p w14:paraId="6CDA25D6" w14:textId="77777777" w:rsidR="003F1394" w:rsidRDefault="003F1394" w:rsidP="0095467B">
      <w:pPr>
        <w:spacing w:after="0" w:line="240" w:lineRule="auto"/>
        <w:rPr>
          <w:rFonts w:eastAsia="Times New Roman" w:cs="Arial"/>
          <w:kern w:val="0"/>
          <w:szCs w:val="24"/>
          <w14:ligatures w14:val="none"/>
        </w:rPr>
      </w:pPr>
    </w:p>
    <w:p w14:paraId="31F09C8F" w14:textId="29A014F6" w:rsidR="00473FFC" w:rsidRPr="00473FFC" w:rsidRDefault="0095467B" w:rsidP="0095467B">
      <w:pPr>
        <w:spacing w:after="0" w:line="240" w:lineRule="auto"/>
        <w:rPr>
          <w:rFonts w:eastAsia="Times New Roman" w:cs="Arial"/>
          <w:color w:val="FF0000"/>
          <w:kern w:val="0"/>
          <w:szCs w:val="24"/>
          <w14:ligatures w14:val="none"/>
        </w:rPr>
      </w:pPr>
      <w:r>
        <w:rPr>
          <w:rFonts w:eastAsia="Times New Roman" w:cs="Arial"/>
          <w:kern w:val="0"/>
          <w:szCs w:val="24"/>
          <w14:ligatures w14:val="none"/>
        </w:rPr>
        <w:t xml:space="preserve">Except as specified elsewhere in the </w:t>
      </w:r>
      <w:r w:rsidR="00F4207E">
        <w:rPr>
          <w:rFonts w:eastAsia="Times New Roman" w:cs="Arial"/>
          <w:kern w:val="0"/>
          <w:szCs w:val="24"/>
          <w14:ligatures w14:val="none"/>
        </w:rPr>
        <w:t>Task Order Release</w:t>
      </w:r>
      <w:r>
        <w:rPr>
          <w:rFonts w:eastAsia="Times New Roman" w:cs="Arial"/>
          <w:kern w:val="0"/>
          <w:szCs w:val="24"/>
          <w14:ligatures w14:val="none"/>
        </w:rPr>
        <w:t xml:space="preserve">, SUBCONTRACTOR shall furnish all labor and materials necessary and required to satisfactorily perform </w:t>
      </w:r>
      <w:sdt>
        <w:sdtPr>
          <w:rPr>
            <w:rFonts w:cs="Arial"/>
            <w:bCs/>
            <w:szCs w:val="20"/>
          </w:rPr>
          <w:id w:val="451211036"/>
          <w:placeholder>
            <w:docPart w:val="A86231982BB64C99850A55931E24FEA5"/>
          </w:placeholder>
          <w15:color w:val="FF0000"/>
          <w:text/>
        </w:sdtPr>
        <w:sdtEndPr/>
        <w:sdtContent>
          <w:r w:rsidR="00930F71">
            <w:rPr>
              <w:rFonts w:cs="Arial"/>
              <w:bCs/>
              <w:szCs w:val="20"/>
            </w:rPr>
            <w:t>TO-1 HVAC Replacement BEEF Bunker 04-300</w:t>
          </w:r>
        </w:sdtContent>
      </w:sdt>
      <w:r w:rsidRPr="007E1FB8">
        <w:rPr>
          <w:rFonts w:cs="Arial"/>
          <w:bCs/>
          <w:szCs w:val="20"/>
        </w:rPr>
        <w:t xml:space="preserve"> Dated: </w:t>
      </w:r>
      <w:sdt>
        <w:sdtPr>
          <w:rPr>
            <w:rFonts w:cs="Arial"/>
            <w:bCs/>
            <w:szCs w:val="20"/>
          </w:rPr>
          <w:id w:val="1968077809"/>
          <w:placeholder>
            <w:docPart w:val="9FAE8784640E41A1B8E796CD3EF0878E"/>
          </w:placeholder>
          <w15:color w:val="FF0000"/>
          <w:date w:fullDate="2026-04-30T00:00:00Z">
            <w:dateFormat w:val="MMMM d, yyyy"/>
            <w:lid w:val="en-US"/>
            <w:storeMappedDataAs w:val="dateTime"/>
            <w:calendar w:val="gregorian"/>
          </w:date>
        </w:sdtPr>
        <w:sdtEndPr/>
        <w:sdtContent>
          <w:r w:rsidR="00E775B9">
            <w:rPr>
              <w:rFonts w:cs="Arial"/>
              <w:bCs/>
              <w:szCs w:val="20"/>
            </w:rPr>
            <w:t>April 30, 2026</w:t>
          </w:r>
        </w:sdtContent>
      </w:sdt>
      <w:r w:rsidRPr="007E1FB8">
        <w:rPr>
          <w:rFonts w:cs="Arial"/>
          <w:bCs/>
          <w:szCs w:val="20"/>
        </w:rPr>
        <w:t xml:space="preserve"> Revision: </w:t>
      </w:r>
      <w:sdt>
        <w:sdtPr>
          <w:rPr>
            <w:rFonts w:cs="Arial"/>
            <w:bCs/>
            <w:szCs w:val="20"/>
          </w:rPr>
          <w:id w:val="817463090"/>
          <w:placeholder>
            <w:docPart w:val="F23BF8B53FE340399479F7218CE1F522"/>
          </w:placeholder>
          <w15:color w:val="FF0000"/>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del w:id="0" w:author="Clark, Vanessa L (CONTR)" w:date="2026-06-17T16:02:00Z" w16du:dateUtc="2026-06-17T23:02:00Z">
            <w:r w:rsidR="00E775B9" w:rsidDel="00190DB7">
              <w:rPr>
                <w:rFonts w:cs="Arial"/>
                <w:bCs/>
                <w:szCs w:val="20"/>
              </w:rPr>
              <w:delText>0</w:delText>
            </w:r>
          </w:del>
          <w:ins w:id="1" w:author="Clark, Vanessa L (CONTR)" w:date="2026-06-17T16:02:00Z" w16du:dateUtc="2026-06-17T23:02:00Z">
            <w:r w:rsidR="00190DB7">
              <w:rPr>
                <w:rFonts w:cs="Arial"/>
                <w:bCs/>
                <w:szCs w:val="20"/>
              </w:rPr>
              <w:t>1</w:t>
            </w:r>
          </w:ins>
        </w:sdtContent>
      </w:sdt>
      <w:r w:rsidRPr="007E1FB8">
        <w:rPr>
          <w:rFonts w:cs="Arial"/>
          <w:bCs/>
          <w:szCs w:val="20"/>
        </w:rPr>
        <w:t xml:space="preserve">.  The </w:t>
      </w:r>
      <w:r>
        <w:rPr>
          <w:rFonts w:cs="Arial"/>
          <w:bCs/>
          <w:szCs w:val="20"/>
        </w:rPr>
        <w:t>SOW</w:t>
      </w:r>
      <w:r w:rsidRPr="007E1FB8">
        <w:rPr>
          <w:rFonts w:cs="Arial"/>
          <w:bCs/>
          <w:szCs w:val="20"/>
        </w:rPr>
        <w:t xml:space="preserve"> is incorporated into this subcontract along with </w:t>
      </w:r>
      <w:proofErr w:type="gramStart"/>
      <w:r w:rsidRPr="007E1FB8">
        <w:rPr>
          <w:rFonts w:cs="Arial"/>
          <w:bCs/>
          <w:szCs w:val="20"/>
        </w:rPr>
        <w:t>all of</w:t>
      </w:r>
      <w:proofErr w:type="gramEnd"/>
      <w:r w:rsidRPr="007E1FB8">
        <w:rPr>
          <w:rFonts w:cs="Arial"/>
          <w:bCs/>
          <w:szCs w:val="20"/>
        </w:rPr>
        <w:t xml:space="preserve"> the other clauses and terms identified herein.</w:t>
      </w:r>
      <w:r w:rsidR="00120D80">
        <w:rPr>
          <w:rFonts w:cs="Arial"/>
          <w:bCs/>
          <w:szCs w:val="20"/>
        </w:rPr>
        <w:t xml:space="preserve"> </w:t>
      </w:r>
      <w:r w:rsidR="00120D80" w:rsidRPr="00120D80">
        <w:rPr>
          <w:rFonts w:cs="Arial"/>
          <w:bCs/>
          <w:szCs w:val="20"/>
        </w:rPr>
        <w:t xml:space="preserve">The CONTRACTOR may execute the SUBCONTRACTOR to perform, one, </w:t>
      </w:r>
      <w:r w:rsidR="00D2286C">
        <w:rPr>
          <w:rFonts w:cs="Arial"/>
          <w:bCs/>
          <w:szCs w:val="20"/>
        </w:rPr>
        <w:t>multiple</w:t>
      </w:r>
      <w:r w:rsidR="00120D80" w:rsidRPr="00120D80">
        <w:rPr>
          <w:rFonts w:cs="Arial"/>
          <w:bCs/>
          <w:szCs w:val="20"/>
        </w:rPr>
        <w:t xml:space="preserve">, or no Options. The Phase Gate Options are </w:t>
      </w:r>
      <w:r w:rsidR="00F73044">
        <w:rPr>
          <w:rFonts w:cs="Arial"/>
          <w:bCs/>
          <w:szCs w:val="20"/>
        </w:rPr>
        <w:t xml:space="preserve">as follows- </w:t>
      </w:r>
      <w:r w:rsidR="00120D80" w:rsidRPr="00120D80">
        <w:rPr>
          <w:rFonts w:cs="Arial"/>
          <w:bCs/>
          <w:szCs w:val="20"/>
        </w:rPr>
        <w:t xml:space="preserve">Option 1: </w:t>
      </w:r>
      <w:r w:rsidR="00D2286C">
        <w:rPr>
          <w:rFonts w:cs="Arial"/>
          <w:bCs/>
          <w:szCs w:val="20"/>
        </w:rPr>
        <w:t>Planning and Development</w:t>
      </w:r>
      <w:r w:rsidR="00120D80" w:rsidRPr="00120D80">
        <w:rPr>
          <w:rFonts w:cs="Arial"/>
          <w:bCs/>
          <w:szCs w:val="20"/>
        </w:rPr>
        <w:t>,</w:t>
      </w:r>
      <w:r w:rsidR="00D2286C">
        <w:rPr>
          <w:rFonts w:cs="Arial"/>
          <w:bCs/>
          <w:szCs w:val="20"/>
        </w:rPr>
        <w:t xml:space="preserve"> </w:t>
      </w:r>
      <w:r w:rsidR="00120D80" w:rsidRPr="00120D80">
        <w:rPr>
          <w:rFonts w:cs="Arial"/>
          <w:bCs/>
          <w:szCs w:val="20"/>
        </w:rPr>
        <w:t>Option 2: Design</w:t>
      </w:r>
      <w:r w:rsidR="00D2286C">
        <w:rPr>
          <w:rFonts w:cs="Arial"/>
          <w:bCs/>
          <w:szCs w:val="20"/>
        </w:rPr>
        <w:t>, and Option 3:</w:t>
      </w:r>
      <w:r w:rsidR="005A0D23">
        <w:rPr>
          <w:rFonts w:cs="Arial"/>
          <w:bCs/>
          <w:szCs w:val="20"/>
        </w:rPr>
        <w:t xml:space="preserve"> Construction</w:t>
      </w:r>
      <w:r w:rsidR="00120D80" w:rsidRPr="00120D80">
        <w:rPr>
          <w:rFonts w:cs="Arial"/>
          <w:bCs/>
          <w:szCs w:val="20"/>
        </w:rPr>
        <w:t>.</w:t>
      </w:r>
    </w:p>
    <w:p w14:paraId="47D839BB" w14:textId="77777777" w:rsidR="00473FFC" w:rsidRDefault="00473FFC" w:rsidP="00473FFC">
      <w:pPr>
        <w:spacing w:after="0" w:line="240" w:lineRule="auto"/>
        <w:rPr>
          <w:rFonts w:eastAsia="Times New Roman" w:cs="Arial"/>
          <w:kern w:val="0"/>
          <w:szCs w:val="24"/>
          <w14:ligatures w14:val="none"/>
        </w:rPr>
      </w:pPr>
    </w:p>
    <w:p w14:paraId="4D2B93DF" w14:textId="77777777" w:rsidR="0095467B"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810"/>
        </w:tabs>
        <w:spacing w:before="40" w:after="40" w:line="240" w:lineRule="auto"/>
        <w:outlineLvl w:val="0"/>
        <w:rPr>
          <w:rFonts w:eastAsia="Times New Roman" w:cs="Arial"/>
          <w:b/>
          <w:smallCaps/>
          <w:color w:val="0000FF"/>
          <w:kern w:val="0"/>
          <w:sz w:val="28"/>
          <w:szCs w:val="24"/>
          <w14:ligatures w14:val="none"/>
        </w:rPr>
      </w:pPr>
      <w:r w:rsidRPr="00473FFC">
        <w:rPr>
          <w:rFonts w:eastAsia="Times New Roman" w:cs="Arial"/>
          <w:b/>
          <w:smallCaps/>
          <w:color w:val="0000FF"/>
          <w:kern w:val="0"/>
          <w:sz w:val="28"/>
          <w:szCs w:val="24"/>
          <w14:ligatures w14:val="none"/>
        </w:rPr>
        <w:t>Period of Performance</w:t>
      </w:r>
    </w:p>
    <w:p w14:paraId="1BD4C328" w14:textId="77777777" w:rsidR="0095467B" w:rsidRPr="00473FFC" w:rsidRDefault="0095467B" w:rsidP="0095467B">
      <w:pPr>
        <w:spacing w:after="0" w:line="240" w:lineRule="auto"/>
        <w:rPr>
          <w:rFonts w:eastAsia="Times New Roman" w:cs="Arial"/>
          <w:kern w:val="0"/>
          <w:szCs w:val="24"/>
          <w14:ligatures w14:val="none"/>
        </w:rPr>
      </w:pPr>
    </w:p>
    <w:p w14:paraId="4C4F93A5" w14:textId="66144F7C" w:rsidR="0095467B" w:rsidRPr="00473FFC" w:rsidRDefault="0095467B" w:rsidP="0095467B">
      <w:pPr>
        <w:spacing w:after="0" w:line="240" w:lineRule="auto"/>
        <w:rPr>
          <w:rFonts w:eastAsia="Times New Roman" w:cs="Arial"/>
          <w:kern w:val="0"/>
          <w:szCs w:val="24"/>
          <w14:ligatures w14:val="none"/>
        </w:rPr>
      </w:pPr>
      <w:r w:rsidRPr="00473FFC">
        <w:rPr>
          <w:rFonts w:eastAsia="Times New Roman" w:cs="Arial"/>
          <w:kern w:val="0"/>
          <w:szCs w:val="24"/>
          <w14:ligatures w14:val="none"/>
        </w:rPr>
        <w:t>All work under this Task Order</w:t>
      </w:r>
      <w:r w:rsidR="001F2417">
        <w:rPr>
          <w:rFonts w:eastAsia="Times New Roman" w:cs="Arial"/>
          <w:kern w:val="0"/>
          <w:szCs w:val="24"/>
          <w14:ligatures w14:val="none"/>
        </w:rPr>
        <w:t xml:space="preserve"> Release</w:t>
      </w:r>
      <w:r w:rsidRPr="00473FFC">
        <w:rPr>
          <w:rFonts w:eastAsia="Times New Roman" w:cs="Arial"/>
          <w:kern w:val="0"/>
          <w:szCs w:val="24"/>
          <w14:ligatures w14:val="none"/>
        </w:rPr>
        <w:t xml:space="preserve"> will be completed </w:t>
      </w:r>
      <w:r>
        <w:rPr>
          <w:rFonts w:eastAsia="Times New Roman" w:cs="Arial"/>
          <w:kern w:val="0"/>
          <w:szCs w:val="24"/>
          <w14:ligatures w14:val="none"/>
        </w:rPr>
        <w:t xml:space="preserve">from </w:t>
      </w:r>
      <w:sdt>
        <w:sdtPr>
          <w:rPr>
            <w:rFonts w:cs="Arial"/>
            <w:bCs/>
            <w:szCs w:val="20"/>
          </w:rPr>
          <w:id w:val="-484551765"/>
          <w:placeholder>
            <w:docPart w:val="CB140CD61DA243968B26608724D0BF9C"/>
          </w:placeholder>
          <w15:color w:val="FF0000"/>
          <w:date>
            <w:dateFormat w:val="MMMM d, yyyy"/>
            <w:lid w:val="en-US"/>
            <w:storeMappedDataAs w:val="dateTime"/>
            <w:calendar w:val="gregorian"/>
          </w:date>
        </w:sdtPr>
        <w:sdtEndPr/>
        <w:sdtContent>
          <w:r w:rsidR="005C1669">
            <w:rPr>
              <w:rFonts w:cs="Arial"/>
              <w:bCs/>
              <w:szCs w:val="20"/>
            </w:rPr>
            <w:t>TBD</w:t>
          </w:r>
        </w:sdtContent>
      </w:sdt>
      <w:r w:rsidRPr="00473FFC">
        <w:rPr>
          <w:rFonts w:eastAsia="Times New Roman" w:cs="Arial"/>
          <w:kern w:val="0"/>
          <w:szCs w:val="24"/>
          <w14:ligatures w14:val="none"/>
        </w:rPr>
        <w:t xml:space="preserve"> </w:t>
      </w:r>
      <w:r>
        <w:rPr>
          <w:rFonts w:eastAsia="Times New Roman" w:cs="Arial"/>
          <w:kern w:val="0"/>
          <w:szCs w:val="24"/>
          <w14:ligatures w14:val="none"/>
        </w:rPr>
        <w:t xml:space="preserve">through </w:t>
      </w:r>
      <w:sdt>
        <w:sdtPr>
          <w:rPr>
            <w:rFonts w:cs="Arial"/>
            <w:bCs/>
            <w:szCs w:val="20"/>
          </w:rPr>
          <w:id w:val="-562334665"/>
          <w:placeholder>
            <w:docPart w:val="C38E4311B6DD4A619318845958129B56"/>
          </w:placeholder>
          <w15:color w:val="FF0000"/>
          <w:date>
            <w:dateFormat w:val="MMMM d, yyyy"/>
            <w:lid w:val="en-US"/>
            <w:storeMappedDataAs w:val="dateTime"/>
            <w:calendar w:val="gregorian"/>
          </w:date>
        </w:sdtPr>
        <w:sdtEndPr/>
        <w:sdtContent>
          <w:r w:rsidR="005C1669">
            <w:rPr>
              <w:rFonts w:cs="Arial"/>
              <w:bCs/>
              <w:szCs w:val="20"/>
            </w:rPr>
            <w:t>TBD</w:t>
          </w:r>
        </w:sdtContent>
      </w:sdt>
      <w:r w:rsidRPr="00473FFC">
        <w:rPr>
          <w:rFonts w:eastAsia="Times New Roman" w:cs="Arial"/>
          <w:kern w:val="0"/>
          <w:szCs w:val="24"/>
          <w14:ligatures w14:val="none"/>
        </w:rPr>
        <w:t xml:space="preserve"> </w:t>
      </w:r>
      <w:r>
        <w:rPr>
          <w:rFonts w:eastAsia="Times New Roman" w:cs="Arial"/>
          <w:kern w:val="0"/>
          <w:szCs w:val="24"/>
          <w14:ligatures w14:val="none"/>
        </w:rPr>
        <w:t>unless extended by the parties or terminated by other provision</w:t>
      </w:r>
      <w:r w:rsidR="00F32BD2">
        <w:rPr>
          <w:rFonts w:eastAsia="Times New Roman" w:cs="Arial"/>
          <w:kern w:val="0"/>
          <w:szCs w:val="24"/>
          <w14:ligatures w14:val="none"/>
        </w:rPr>
        <w:t>s</w:t>
      </w:r>
      <w:r>
        <w:rPr>
          <w:rFonts w:eastAsia="Times New Roman" w:cs="Arial"/>
          <w:kern w:val="0"/>
          <w:szCs w:val="24"/>
          <w14:ligatures w14:val="none"/>
        </w:rPr>
        <w:t xml:space="preserve"> of this Subcontract.  Expiration of the term shall not affect any outstanding releases or open tasks.</w:t>
      </w:r>
    </w:p>
    <w:p w14:paraId="23E01109" w14:textId="77777777" w:rsidR="0095467B" w:rsidRPr="00473FFC" w:rsidRDefault="0095467B" w:rsidP="00473FFC">
      <w:pPr>
        <w:spacing w:after="0" w:line="240" w:lineRule="auto"/>
        <w:rPr>
          <w:rFonts w:eastAsia="Times New Roman" w:cs="Arial"/>
          <w:kern w:val="0"/>
          <w:szCs w:val="24"/>
          <w14:ligatures w14:val="none"/>
        </w:rPr>
      </w:pPr>
    </w:p>
    <w:p w14:paraId="65FA55EB" w14:textId="77777777" w:rsidR="0095467B"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Contract Type</w:t>
      </w:r>
    </w:p>
    <w:p w14:paraId="4FBEF56E" w14:textId="77777777" w:rsidR="00473FFC" w:rsidRDefault="00473FFC" w:rsidP="0095467B">
      <w:pPr>
        <w:tabs>
          <w:tab w:val="left" w:pos="0"/>
        </w:tabs>
        <w:spacing w:after="0" w:line="240" w:lineRule="auto"/>
        <w:rPr>
          <w:rFonts w:eastAsia="Calibri" w:cs="Arial"/>
          <w:noProof/>
          <w:kern w:val="0"/>
          <w:szCs w:val="20"/>
          <w14:ligatures w14:val="none"/>
        </w:rPr>
      </w:pPr>
    </w:p>
    <w:p w14:paraId="45E6FA64" w14:textId="4446F3CE" w:rsidR="00063D73" w:rsidRDefault="005B4AE8" w:rsidP="00063D73">
      <w:pPr>
        <w:tabs>
          <w:tab w:val="left" w:pos="0"/>
        </w:tabs>
        <w:spacing w:after="0" w:line="240" w:lineRule="auto"/>
        <w:rPr>
          <w:rFonts w:eastAsia="Calibri" w:cs="Arial"/>
          <w:noProof/>
          <w:kern w:val="0"/>
          <w:szCs w:val="20"/>
          <w14:ligatures w14:val="none"/>
        </w:rPr>
      </w:pPr>
      <w:sdt>
        <w:sdtPr>
          <w:rPr>
            <w:rStyle w:val="Style3"/>
          </w:rPr>
          <w:id w:val="-170726658"/>
          <w:placeholder>
            <w:docPart w:val="B7B092E24F324CD9A2183B479CE40783"/>
          </w:placeholder>
          <w:comboBox>
            <w:listItem w:value="Choose an item."/>
            <w:listItem w:displayText="Firm-Fixed-Price" w:value="Firm-Fixed-Price"/>
            <w:listItem w:displayText="Fixed Unit Rate" w:value="Fixed Unit Rate"/>
            <w:listItem w:displayText="Labor-Hour" w:value="Labor-Hour"/>
            <w:listItem w:displayText="Time &amp; Materials" w:value="Time &amp; Materials"/>
            <w:listItem w:displayText="Other" w:value="Other"/>
          </w:comboBox>
        </w:sdtPr>
        <w:sdtEndPr>
          <w:rPr>
            <w:rStyle w:val="DefaultParagraphFont"/>
            <w:rFonts w:cs="Arial"/>
            <w:color w:val="808080" w:themeColor="background1" w:themeShade="80"/>
            <w:szCs w:val="20"/>
          </w:rPr>
        </w:sdtEndPr>
        <w:sdtContent>
          <w:r w:rsidR="005138DA">
            <w:rPr>
              <w:rStyle w:val="Style3"/>
            </w:rPr>
            <w:t>Firm-Fixed-Price</w:t>
          </w:r>
        </w:sdtContent>
      </w:sdt>
    </w:p>
    <w:p w14:paraId="3DF8A0EB" w14:textId="77777777" w:rsidR="00063D73" w:rsidRDefault="00063D73" w:rsidP="0095467B">
      <w:pPr>
        <w:tabs>
          <w:tab w:val="left" w:pos="0"/>
        </w:tabs>
        <w:spacing w:after="0" w:line="240" w:lineRule="auto"/>
        <w:rPr>
          <w:rStyle w:val="Heading2Char"/>
          <w:rFonts w:ascii="Arial" w:eastAsia="Aptos" w:hAnsi="Arial" w:cs="Arial"/>
          <w:color w:val="808080" w:themeColor="background1" w:themeShade="80"/>
          <w:sz w:val="20"/>
          <w:szCs w:val="20"/>
        </w:rPr>
      </w:pPr>
    </w:p>
    <w:p w14:paraId="63A64642" w14:textId="77777777" w:rsidR="00B607A5" w:rsidRPr="00063D73" w:rsidRDefault="00B607A5" w:rsidP="0095467B">
      <w:pPr>
        <w:tabs>
          <w:tab w:val="left" w:pos="0"/>
        </w:tabs>
        <w:spacing w:after="0" w:line="240" w:lineRule="auto"/>
        <w:rPr>
          <w:rStyle w:val="Heading2Char"/>
          <w:rFonts w:ascii="Arial" w:eastAsia="Aptos" w:hAnsi="Arial" w:cs="Arial"/>
          <w:color w:val="808080" w:themeColor="background1" w:themeShade="80"/>
          <w:sz w:val="20"/>
          <w:szCs w:val="20"/>
        </w:rPr>
      </w:pPr>
    </w:p>
    <w:p w14:paraId="5A9AAA4A" w14:textId="1AFFE4F9" w:rsidR="00B14D29" w:rsidRPr="00473FFC" w:rsidRDefault="00B14D29" w:rsidP="00B14D29">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lastRenderedPageBreak/>
        <w:t>Work Location</w:t>
      </w:r>
    </w:p>
    <w:p w14:paraId="7A83CDEB" w14:textId="77777777" w:rsidR="00B14D29" w:rsidRDefault="00B14D29" w:rsidP="00B14D29">
      <w:pPr>
        <w:tabs>
          <w:tab w:val="left" w:pos="0"/>
        </w:tabs>
        <w:spacing w:after="0" w:line="240" w:lineRule="auto"/>
        <w:rPr>
          <w:rFonts w:eastAsia="Calibri" w:cs="Arial"/>
          <w:noProof/>
          <w:kern w:val="0"/>
          <w:szCs w:val="20"/>
          <w14:ligatures w14:val="none"/>
        </w:rPr>
      </w:pPr>
    </w:p>
    <w:p w14:paraId="2D7FA5EF" w14:textId="76724919" w:rsidR="00B14D29" w:rsidRDefault="00B14D29" w:rsidP="00B14D29">
      <w:pPr>
        <w:tabs>
          <w:tab w:val="left" w:pos="0"/>
        </w:tabs>
        <w:spacing w:after="0" w:line="240" w:lineRule="auto"/>
        <w:rPr>
          <w:rFonts w:eastAsia="Calibri" w:cs="Arial"/>
          <w:noProof/>
          <w:kern w:val="0"/>
          <w:szCs w:val="20"/>
          <w14:ligatures w14:val="none"/>
        </w:rPr>
      </w:pPr>
      <w:r>
        <w:rPr>
          <w:rFonts w:eastAsia="Calibri" w:cs="Arial"/>
          <w:noProof/>
          <w:kern w:val="0"/>
          <w:szCs w:val="20"/>
          <w14:ligatures w14:val="none"/>
        </w:rPr>
        <w:t>Work will be performed in accordance with the location specified in Exhib</w:t>
      </w:r>
      <w:r w:rsidR="00DF22F2">
        <w:rPr>
          <w:rFonts w:eastAsia="Calibri" w:cs="Arial"/>
          <w:noProof/>
          <w:kern w:val="0"/>
          <w:szCs w:val="20"/>
          <w14:ligatures w14:val="none"/>
        </w:rPr>
        <w:t>it B,</w:t>
      </w:r>
      <w:r>
        <w:rPr>
          <w:rFonts w:eastAsia="Calibri" w:cs="Arial"/>
          <w:noProof/>
          <w:kern w:val="0"/>
          <w:szCs w:val="20"/>
          <w14:ligatures w14:val="none"/>
        </w:rPr>
        <w:t xml:space="preserve"> B-6 Place of Performance.</w:t>
      </w:r>
    </w:p>
    <w:p w14:paraId="554346A3" w14:textId="77777777" w:rsidR="000A4D96" w:rsidRDefault="000A4D96" w:rsidP="00B14D29">
      <w:pPr>
        <w:tabs>
          <w:tab w:val="left" w:pos="0"/>
        </w:tabs>
        <w:spacing w:after="0" w:line="240" w:lineRule="auto"/>
        <w:rPr>
          <w:rFonts w:eastAsia="Calibri" w:cs="Arial"/>
          <w:noProof/>
          <w:kern w:val="0"/>
          <w:szCs w:val="20"/>
          <w14:ligatures w14:val="none"/>
        </w:rPr>
      </w:pPr>
    </w:p>
    <w:p w14:paraId="733405A2" w14:textId="6FC7B4FE" w:rsidR="00B14D29" w:rsidRPr="00473FFC" w:rsidRDefault="00B14D29" w:rsidP="00B14D29">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Notice to proceed</w:t>
      </w:r>
    </w:p>
    <w:p w14:paraId="2DC91535" w14:textId="77777777" w:rsidR="00B14D29" w:rsidRDefault="00B14D29" w:rsidP="00B14D29">
      <w:pPr>
        <w:tabs>
          <w:tab w:val="left" w:pos="0"/>
        </w:tabs>
        <w:spacing w:after="0" w:line="240" w:lineRule="auto"/>
        <w:rPr>
          <w:rFonts w:eastAsia="Calibri" w:cs="Arial"/>
          <w:noProof/>
          <w:kern w:val="0"/>
          <w:szCs w:val="20"/>
          <w14:ligatures w14:val="none"/>
        </w:rPr>
      </w:pPr>
    </w:p>
    <w:p w14:paraId="163F67C0" w14:textId="458B6B08" w:rsidR="00B14D29" w:rsidRDefault="00B14D29" w:rsidP="00B14D29">
      <w:pPr>
        <w:tabs>
          <w:tab w:val="left" w:pos="0"/>
        </w:tabs>
        <w:spacing w:after="0" w:line="240" w:lineRule="auto"/>
        <w:rPr>
          <w:rFonts w:eastAsia="Calibri" w:cs="Arial"/>
          <w:noProof/>
          <w:kern w:val="0"/>
          <w:szCs w:val="20"/>
          <w14:ligatures w14:val="none"/>
        </w:rPr>
      </w:pPr>
      <w:r>
        <w:rPr>
          <w:rFonts w:eastAsia="Calibri" w:cs="Arial"/>
          <w:noProof/>
          <w:kern w:val="0"/>
          <w:szCs w:val="20"/>
          <w14:ligatures w14:val="none"/>
        </w:rPr>
        <w:t>Issuance of this Task Order constitutes Subcontractor’s notice to proceed effective TBD.</w:t>
      </w:r>
    </w:p>
    <w:p w14:paraId="197BEDE5" w14:textId="77777777" w:rsidR="00B14D29" w:rsidRPr="00063D73" w:rsidRDefault="00B14D29" w:rsidP="00B14D29">
      <w:pPr>
        <w:tabs>
          <w:tab w:val="left" w:pos="0"/>
        </w:tabs>
        <w:spacing w:after="0" w:line="240" w:lineRule="auto"/>
        <w:rPr>
          <w:rStyle w:val="Heading2Char"/>
          <w:rFonts w:ascii="Arial" w:eastAsia="Aptos" w:hAnsi="Arial" w:cs="Arial"/>
          <w:color w:val="808080" w:themeColor="background1" w:themeShade="80"/>
          <w:sz w:val="20"/>
          <w:szCs w:val="20"/>
        </w:rPr>
      </w:pPr>
    </w:p>
    <w:p w14:paraId="4603C1DB" w14:textId="77777777" w:rsidR="0095467B"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Compensation Schedule</w:t>
      </w:r>
    </w:p>
    <w:p w14:paraId="1930CEEB" w14:textId="77777777" w:rsidR="0095467B" w:rsidRDefault="0095467B" w:rsidP="0095467B">
      <w:pPr>
        <w:tabs>
          <w:tab w:val="left" w:pos="0"/>
        </w:tabs>
        <w:spacing w:after="0" w:line="240" w:lineRule="auto"/>
        <w:rPr>
          <w:rFonts w:eastAsia="Calibri" w:cs="Arial"/>
          <w:noProof/>
          <w:kern w:val="0"/>
          <w:szCs w:val="20"/>
          <w14:ligatures w14:val="none"/>
        </w:rPr>
      </w:pPr>
    </w:p>
    <w:p w14:paraId="60C93639" w14:textId="5262DC47" w:rsidR="00307E92" w:rsidRPr="00750AEF" w:rsidRDefault="00307E92" w:rsidP="00307E92">
      <w:pPr>
        <w:tabs>
          <w:tab w:val="left" w:pos="720"/>
          <w:tab w:val="left" w:pos="1440"/>
        </w:tabs>
        <w:spacing w:after="0" w:line="240" w:lineRule="auto"/>
        <w:rPr>
          <w:rFonts w:eastAsia="Times New Roman" w:cs="Arial"/>
          <w:bCs/>
          <w:color w:val="FF0000"/>
          <w:kern w:val="0"/>
          <w:szCs w:val="24"/>
          <w14:ligatures w14:val="none"/>
        </w:rPr>
      </w:pPr>
      <w:r w:rsidRPr="00750AEF">
        <w:rPr>
          <w:rFonts w:cs="Arial"/>
          <w:bCs/>
          <w:szCs w:val="20"/>
        </w:rPr>
        <w:t xml:space="preserve">See Attachment </w:t>
      </w:r>
      <w:r w:rsidR="00750AEF" w:rsidRPr="00750AEF">
        <w:rPr>
          <w:rFonts w:cs="Arial"/>
          <w:bCs/>
          <w:szCs w:val="20"/>
        </w:rPr>
        <w:t>4</w:t>
      </w:r>
      <w:r w:rsidR="00750AEF">
        <w:rPr>
          <w:rFonts w:cs="Arial"/>
          <w:bCs/>
          <w:color w:val="FF0000"/>
          <w:szCs w:val="20"/>
        </w:rPr>
        <w:t>.</w:t>
      </w:r>
    </w:p>
    <w:p w14:paraId="4D4AA4A3" w14:textId="77777777" w:rsidR="008B2C8B" w:rsidRDefault="008B2C8B" w:rsidP="0095467B">
      <w:pPr>
        <w:tabs>
          <w:tab w:val="left" w:pos="0"/>
        </w:tabs>
        <w:spacing w:after="0" w:line="240" w:lineRule="auto"/>
        <w:rPr>
          <w:rFonts w:eastAsia="Calibri" w:cs="Arial"/>
          <w:noProof/>
          <w:kern w:val="0"/>
          <w:szCs w:val="20"/>
          <w14:ligatures w14:val="none"/>
        </w:rPr>
      </w:pPr>
    </w:p>
    <w:p w14:paraId="007ED77B" w14:textId="353F6938" w:rsidR="0095467B" w:rsidRDefault="0095467B" w:rsidP="0095467B">
      <w:pPr>
        <w:tabs>
          <w:tab w:val="left" w:pos="0"/>
        </w:tabs>
        <w:spacing w:after="0" w:line="240" w:lineRule="auto"/>
        <w:rPr>
          <w:rFonts w:eastAsia="Calibri" w:cs="Arial"/>
          <w:noProof/>
          <w:kern w:val="0"/>
          <w:szCs w:val="20"/>
          <w14:ligatures w14:val="none"/>
        </w:rPr>
      </w:pPr>
      <w:r>
        <w:rPr>
          <w:rFonts w:eastAsia="Calibri" w:cs="Arial"/>
          <w:noProof/>
          <w:kern w:val="0"/>
          <w:szCs w:val="20"/>
          <w14:ligatures w14:val="none"/>
        </w:rPr>
        <w:t xml:space="preserve">As full consideration for the satisfactory performance by Subcontractor of this </w:t>
      </w:r>
      <w:r w:rsidR="0055163B">
        <w:rPr>
          <w:rFonts w:eastAsia="Calibri" w:cs="Arial"/>
          <w:noProof/>
          <w:kern w:val="0"/>
          <w:szCs w:val="20"/>
          <w14:ligatures w14:val="none"/>
        </w:rPr>
        <w:t>Task Order Release</w:t>
      </w:r>
      <w:r>
        <w:rPr>
          <w:rFonts w:eastAsia="Calibri" w:cs="Arial"/>
          <w:noProof/>
          <w:kern w:val="0"/>
          <w:szCs w:val="20"/>
          <w14:ligatures w14:val="none"/>
        </w:rPr>
        <w:t xml:space="preserve">, MSTS shall pay to Subcontractor compensation in accordance with the prices set forth in this </w:t>
      </w:r>
      <w:r w:rsidR="00980BA5">
        <w:rPr>
          <w:rFonts w:eastAsia="Calibri" w:cs="Arial"/>
          <w:noProof/>
          <w:kern w:val="0"/>
          <w:szCs w:val="20"/>
          <w14:ligatures w14:val="none"/>
        </w:rPr>
        <w:t>Task Order Release and are</w:t>
      </w:r>
      <w:r>
        <w:rPr>
          <w:rFonts w:eastAsia="Calibri" w:cs="Arial"/>
          <w:noProof/>
          <w:kern w:val="0"/>
          <w:szCs w:val="20"/>
          <w14:ligatures w14:val="none"/>
        </w:rPr>
        <w:t xml:space="preserve"> consistent wit</w:t>
      </w:r>
      <w:r w:rsidR="00217707">
        <w:rPr>
          <w:rFonts w:eastAsia="Calibri" w:cs="Arial"/>
          <w:noProof/>
          <w:kern w:val="0"/>
          <w:szCs w:val="20"/>
          <w14:ligatures w14:val="none"/>
        </w:rPr>
        <w:t>h</w:t>
      </w:r>
      <w:r>
        <w:rPr>
          <w:rFonts w:eastAsia="Calibri" w:cs="Arial"/>
          <w:noProof/>
          <w:kern w:val="0"/>
          <w:szCs w:val="20"/>
          <w14:ligatures w14:val="none"/>
        </w:rPr>
        <w:t xml:space="preserve"> the payment provision of this Subcontract. </w:t>
      </w:r>
    </w:p>
    <w:p w14:paraId="1D1D2F73" w14:textId="77777777" w:rsidR="0095467B" w:rsidRDefault="0095467B" w:rsidP="0095467B">
      <w:pPr>
        <w:tabs>
          <w:tab w:val="left" w:pos="0"/>
        </w:tabs>
        <w:spacing w:after="0" w:line="240" w:lineRule="auto"/>
        <w:rPr>
          <w:rFonts w:eastAsia="Calibri" w:cs="Arial"/>
          <w:noProof/>
          <w:kern w:val="0"/>
          <w:szCs w:val="20"/>
          <w14:ligatures w14:val="none"/>
        </w:rPr>
      </w:pPr>
    </w:p>
    <w:p w14:paraId="104D9D78" w14:textId="4D3A0C4F" w:rsidR="000F3E25" w:rsidRDefault="000F3E25" w:rsidP="000F3E25">
      <w:pPr>
        <w:spacing w:after="0" w:line="240" w:lineRule="auto"/>
        <w:rPr>
          <w:rFonts w:eastAsia="Times New Roman" w:cs="Arial"/>
          <w:kern w:val="0"/>
          <w:szCs w:val="24"/>
          <w14:ligatures w14:val="none"/>
        </w:rPr>
      </w:pPr>
      <w:r w:rsidRPr="00473FFC">
        <w:rPr>
          <w:rFonts w:eastAsia="Times New Roman" w:cs="Arial"/>
          <w:kern w:val="0"/>
          <w:szCs w:val="24"/>
          <w14:ligatures w14:val="none"/>
        </w:rPr>
        <w:t>Labor rates shall be as listed in</w:t>
      </w:r>
      <w:r w:rsidR="00F16FDC">
        <w:rPr>
          <w:rFonts w:eastAsia="Times New Roman" w:cs="Arial"/>
          <w:kern w:val="0"/>
          <w:szCs w:val="24"/>
          <w14:ligatures w14:val="none"/>
        </w:rPr>
        <w:t xml:space="preserve"> </w:t>
      </w:r>
      <w:sdt>
        <w:sdtPr>
          <w:rPr>
            <w:rStyle w:val="Style3"/>
          </w:rPr>
          <w:id w:val="-51781077"/>
          <w:placeholder>
            <w:docPart w:val="15E9B0987B874D71995A13D96D3FBA0E"/>
          </w:placeholder>
          <w:comboBox>
            <w:listItem w:value="Choose an item."/>
            <w:listItem w:displayText="Basic Ordering Agreement" w:value="Basic Ordering Agreement"/>
            <w:listItem w:displayText="Blanket Master Agreement" w:value="Blanket Master Agreement"/>
            <w:listItem w:displayText="Indefinite Delivery/Indefinite Quantity (IDIQ)" w:value="Indefinite Delivery/Indefinite Quantity (IDIQ)"/>
          </w:comboBox>
        </w:sdtPr>
        <w:sdtEndPr>
          <w:rPr>
            <w:rStyle w:val="DefaultParagraphFont"/>
            <w:rFonts w:cs="Arial"/>
            <w:color w:val="808080" w:themeColor="background1" w:themeShade="80"/>
            <w:szCs w:val="20"/>
          </w:rPr>
        </w:sdtEndPr>
        <w:sdtContent>
          <w:r w:rsidR="006254F5">
            <w:rPr>
              <w:rStyle w:val="Style3"/>
            </w:rPr>
            <w:t>Blanket Master Agreement</w:t>
          </w:r>
        </w:sdtContent>
      </w:sdt>
      <w:r w:rsidR="00F16FDC">
        <w:rPr>
          <w:rStyle w:val="Style3"/>
        </w:rPr>
        <w:t xml:space="preserve"> </w:t>
      </w:r>
      <w:r w:rsidRPr="00473FFC">
        <w:rPr>
          <w:rFonts w:eastAsia="Times New Roman" w:cs="Arial"/>
          <w:kern w:val="0"/>
          <w:szCs w:val="24"/>
          <w14:ligatures w14:val="none"/>
        </w:rPr>
        <w:t xml:space="preserve">Subcontract No. </w:t>
      </w:r>
      <w:r w:rsidR="006254F5">
        <w:rPr>
          <w:rFonts w:eastAsia="Times New Roman" w:cs="Arial"/>
          <w:kern w:val="0"/>
          <w:szCs w:val="24"/>
          <w14:ligatures w14:val="none"/>
        </w:rPr>
        <w:t>TBD</w:t>
      </w:r>
      <w:r w:rsidRPr="00473FFC">
        <w:rPr>
          <w:rFonts w:eastAsia="Times New Roman" w:cs="Arial"/>
          <w:kern w:val="0"/>
          <w:szCs w:val="24"/>
          <w14:ligatures w14:val="none"/>
        </w:rPr>
        <w:t>.  The following are those rates accepted for this</w:t>
      </w:r>
      <w:r>
        <w:rPr>
          <w:rFonts w:eastAsia="Times New Roman" w:cs="Arial"/>
          <w:kern w:val="0"/>
          <w:szCs w:val="24"/>
          <w14:ligatures w14:val="none"/>
        </w:rPr>
        <w:t xml:space="preserve"> </w:t>
      </w:r>
      <w:r w:rsidRPr="00473FFC">
        <w:rPr>
          <w:rFonts w:eastAsia="Times New Roman" w:cs="Arial"/>
          <w:kern w:val="0"/>
          <w:szCs w:val="24"/>
          <w14:ligatures w14:val="none"/>
        </w:rPr>
        <w:t>Task Order</w:t>
      </w:r>
      <w:r w:rsidR="001C7B05">
        <w:rPr>
          <w:rFonts w:eastAsia="Times New Roman" w:cs="Arial"/>
          <w:kern w:val="0"/>
          <w:szCs w:val="24"/>
          <w14:ligatures w14:val="none"/>
        </w:rPr>
        <w:t xml:space="preserve"> Release</w:t>
      </w:r>
      <w:r w:rsidRPr="00473FFC">
        <w:rPr>
          <w:rFonts w:eastAsia="Times New Roman" w:cs="Arial"/>
          <w:kern w:val="0"/>
          <w:szCs w:val="24"/>
          <w14:ligatures w14:val="none"/>
        </w:rPr>
        <w:t>:</w:t>
      </w:r>
      <w:r w:rsidR="00F01C30">
        <w:rPr>
          <w:rFonts w:eastAsia="Times New Roman" w:cs="Arial"/>
          <w:kern w:val="0"/>
          <w:szCs w:val="24"/>
          <w14:ligatures w14:val="none"/>
        </w:rPr>
        <w:t xml:space="preserve"> TBD.</w:t>
      </w:r>
    </w:p>
    <w:p w14:paraId="56762CC8" w14:textId="16F3EECC" w:rsidR="000F3E25" w:rsidRDefault="000F3E25" w:rsidP="000F3E25">
      <w:pPr>
        <w:spacing w:before="120" w:after="120"/>
        <w:rPr>
          <w:rFonts w:cs="Arial"/>
          <w:color w:val="000000"/>
          <w:szCs w:val="20"/>
        </w:rPr>
      </w:pPr>
      <w:r>
        <w:rPr>
          <w:rFonts w:cs="Arial"/>
          <w:color w:val="000000"/>
          <w:szCs w:val="20"/>
        </w:rPr>
        <w:t xml:space="preserve">Any authorized travel will be reimbursed in accordance with the Federal Travel Regulations (FTR) and </w:t>
      </w:r>
      <w:r w:rsidR="00284D2B">
        <w:rPr>
          <w:rFonts w:cs="Arial"/>
          <w:color w:val="000000"/>
          <w:szCs w:val="20"/>
        </w:rPr>
        <w:t xml:space="preserve">the requirements of the subcontract and </w:t>
      </w:r>
      <w:r>
        <w:rPr>
          <w:rFonts w:cs="Arial"/>
          <w:color w:val="000000"/>
          <w:szCs w:val="20"/>
        </w:rPr>
        <w:t xml:space="preserve">must be itemized, supported with a </w:t>
      </w:r>
      <w:r w:rsidRPr="001C24F7">
        <w:rPr>
          <w:rFonts w:cs="Arial"/>
          <w:color w:val="000000"/>
          <w:szCs w:val="20"/>
        </w:rPr>
        <w:t>copy of the travel voucher</w:t>
      </w:r>
      <w:r w:rsidR="009C520A">
        <w:rPr>
          <w:rFonts w:cs="Arial"/>
          <w:color w:val="000000"/>
          <w:szCs w:val="20"/>
        </w:rPr>
        <w:t>,</w:t>
      </w:r>
      <w:r w:rsidRPr="001C24F7">
        <w:rPr>
          <w:rFonts w:cs="Arial"/>
          <w:color w:val="000000"/>
          <w:szCs w:val="20"/>
        </w:rPr>
        <w:t xml:space="preserve"> and</w:t>
      </w:r>
      <w:r>
        <w:rPr>
          <w:rFonts w:cs="Arial"/>
          <w:color w:val="000000"/>
          <w:szCs w:val="20"/>
        </w:rPr>
        <w:t xml:space="preserve"> applicable receipts. No additional mark-up, G&amp;A, overhead, other indirect costs, or fee/profit is allowed to be added to travel costs.</w:t>
      </w:r>
    </w:p>
    <w:p w14:paraId="2A087DB1" w14:textId="77777777" w:rsidR="00F01C30" w:rsidRDefault="00F01C30" w:rsidP="00F01C30">
      <w:pPr>
        <w:spacing w:after="0"/>
        <w:rPr>
          <w:rFonts w:cs="Arial"/>
          <w:color w:val="000000"/>
          <w:szCs w:val="20"/>
        </w:rPr>
      </w:pPr>
    </w:p>
    <w:p w14:paraId="3A7E5C72" w14:textId="77777777" w:rsidR="0095467B"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Authorized Personnel</w:t>
      </w:r>
    </w:p>
    <w:p w14:paraId="1CAD45E7" w14:textId="77777777" w:rsidR="0095467B" w:rsidRDefault="0095467B" w:rsidP="0095467B">
      <w:pPr>
        <w:tabs>
          <w:tab w:val="left" w:pos="0"/>
        </w:tabs>
        <w:spacing w:after="0" w:line="240" w:lineRule="auto"/>
        <w:rPr>
          <w:rFonts w:eastAsia="Calibri" w:cs="Arial"/>
          <w:noProof/>
          <w:kern w:val="0"/>
          <w:szCs w:val="20"/>
          <w14:ligatures w14:val="none"/>
        </w:rPr>
      </w:pPr>
    </w:p>
    <w:p w14:paraId="3E5F6325" w14:textId="77777777" w:rsidR="0095467B" w:rsidRDefault="0095467B" w:rsidP="0095467B">
      <w:pPr>
        <w:tabs>
          <w:tab w:val="left" w:pos="0"/>
        </w:tabs>
        <w:spacing w:after="0" w:line="240" w:lineRule="auto"/>
        <w:rPr>
          <w:rFonts w:eastAsia="Calibri" w:cs="Arial"/>
          <w:noProof/>
          <w:kern w:val="0"/>
          <w:szCs w:val="20"/>
          <w14:ligatures w14:val="none"/>
        </w:rPr>
      </w:pPr>
      <w:r>
        <w:rPr>
          <w:rFonts w:eastAsia="Calibri" w:cs="Arial"/>
          <w:noProof/>
          <w:kern w:val="0"/>
          <w:szCs w:val="20"/>
          <w14:ligatures w14:val="none"/>
        </w:rPr>
        <w:t>Only the following named individual are authroized to make changes to this Task Order Release:</w:t>
      </w:r>
    </w:p>
    <w:p w14:paraId="6C6B4D11" w14:textId="77777777" w:rsidR="0095467B" w:rsidRDefault="0095467B" w:rsidP="0095467B">
      <w:pPr>
        <w:tabs>
          <w:tab w:val="left" w:pos="0"/>
        </w:tabs>
        <w:spacing w:after="0" w:line="240" w:lineRule="auto"/>
        <w:rPr>
          <w:rFonts w:eastAsia="Calibri" w:cs="Arial"/>
          <w:noProof/>
          <w:kern w:val="0"/>
          <w:szCs w:val="20"/>
          <w14:ligatures w14:val="none"/>
        </w:rPr>
      </w:pPr>
    </w:p>
    <w:p w14:paraId="6B788214" w14:textId="46F7026C" w:rsidR="0095467B" w:rsidRDefault="0095467B" w:rsidP="0095467B">
      <w:pPr>
        <w:pStyle w:val="SubcontractHeading1"/>
        <w:numPr>
          <w:ilvl w:val="0"/>
          <w:numId w:val="0"/>
        </w:numPr>
        <w:spacing w:before="0" w:after="0"/>
        <w:ind w:left="540"/>
        <w:rPr>
          <w:rFonts w:ascii="Arial" w:hAnsi="Arial" w:cs="Arial"/>
          <w:sz w:val="20"/>
          <w:szCs w:val="20"/>
        </w:rPr>
      </w:pPr>
      <w:r w:rsidRPr="007E1FB8">
        <w:rPr>
          <w:rFonts w:ascii="Arial" w:hAnsi="Arial" w:cs="Arial"/>
          <w:sz w:val="20"/>
          <w:szCs w:val="20"/>
        </w:rPr>
        <w:t xml:space="preserve">Procurement </w:t>
      </w:r>
      <w:r>
        <w:rPr>
          <w:rFonts w:ascii="Arial" w:hAnsi="Arial" w:cs="Arial"/>
          <w:sz w:val="20"/>
          <w:szCs w:val="20"/>
        </w:rPr>
        <w:t>Specialist</w:t>
      </w:r>
      <w:r w:rsidRPr="007E1FB8">
        <w:rPr>
          <w:rFonts w:ascii="Arial" w:hAnsi="Arial" w:cs="Arial"/>
          <w:sz w:val="20"/>
          <w:szCs w:val="20"/>
        </w:rPr>
        <w:t xml:space="preserve">: </w:t>
      </w:r>
      <w:sdt>
        <w:sdtPr>
          <w:rPr>
            <w:rFonts w:ascii="Arial" w:hAnsi="Arial" w:cs="Arial"/>
            <w:sz w:val="20"/>
            <w:szCs w:val="20"/>
          </w:rPr>
          <w:id w:val="936404459"/>
          <w:placeholder>
            <w:docPart w:val="184C839D15DF43FCAB9FF3E071CD3861"/>
          </w:placeholder>
          <w15:color w:val="FF0000"/>
          <w:text/>
        </w:sdtPr>
        <w:sdtEndPr/>
        <w:sdtContent>
          <w:r w:rsidR="006254F5">
            <w:rPr>
              <w:rFonts w:ascii="Arial" w:hAnsi="Arial" w:cs="Arial"/>
              <w:sz w:val="20"/>
              <w:szCs w:val="20"/>
            </w:rPr>
            <w:t>Vanessa Clark</w:t>
          </w:r>
        </w:sdtContent>
      </w:sdt>
      <w:r w:rsidRPr="007E1FB8">
        <w:rPr>
          <w:rFonts w:ascii="Arial" w:hAnsi="Arial" w:cs="Arial"/>
          <w:sz w:val="20"/>
          <w:szCs w:val="20"/>
        </w:rPr>
        <w:t xml:space="preserve">   </w:t>
      </w:r>
      <w:r w:rsidRPr="007E1FB8">
        <w:rPr>
          <w:rFonts w:ascii="Arial" w:hAnsi="Arial" w:cs="Arial"/>
          <w:sz w:val="20"/>
          <w:szCs w:val="20"/>
        </w:rPr>
        <w:tab/>
      </w:r>
      <w:r w:rsidR="00F01C30">
        <w:rPr>
          <w:rFonts w:ascii="Arial" w:hAnsi="Arial" w:cs="Arial"/>
          <w:sz w:val="20"/>
          <w:szCs w:val="20"/>
        </w:rPr>
        <w:tab/>
      </w:r>
      <w:r w:rsidRPr="007E1FB8">
        <w:rPr>
          <w:rFonts w:ascii="Arial" w:hAnsi="Arial" w:cs="Arial"/>
          <w:sz w:val="20"/>
          <w:szCs w:val="20"/>
        </w:rPr>
        <w:t xml:space="preserve">Email: </w:t>
      </w:r>
      <w:sdt>
        <w:sdtPr>
          <w:rPr>
            <w:rFonts w:ascii="Arial" w:hAnsi="Arial" w:cs="Arial"/>
            <w:sz w:val="20"/>
            <w:szCs w:val="20"/>
          </w:rPr>
          <w:id w:val="-228304968"/>
          <w:placeholder>
            <w:docPart w:val="C63FFBD12B494D28A582FAE19CD06494"/>
          </w:placeholder>
          <w15:color w:val="FF0000"/>
          <w:text/>
        </w:sdtPr>
        <w:sdtEndPr/>
        <w:sdtContent>
          <w:r w:rsidR="006254F5">
            <w:rPr>
              <w:rFonts w:ascii="Arial" w:hAnsi="Arial" w:cs="Arial"/>
              <w:sz w:val="20"/>
              <w:szCs w:val="20"/>
            </w:rPr>
            <w:t>ClarkVL@nv.doe.gov</w:t>
          </w:r>
        </w:sdtContent>
      </w:sdt>
    </w:p>
    <w:p w14:paraId="092331AE" w14:textId="65577CB4" w:rsidR="0095467B" w:rsidRDefault="0095467B" w:rsidP="0095467B">
      <w:pPr>
        <w:pStyle w:val="SubcontractHeading1"/>
        <w:numPr>
          <w:ilvl w:val="0"/>
          <w:numId w:val="0"/>
        </w:numPr>
        <w:spacing w:before="0" w:after="0"/>
        <w:ind w:left="540"/>
        <w:rPr>
          <w:rFonts w:ascii="Arial" w:hAnsi="Arial" w:cs="Arial"/>
          <w:sz w:val="20"/>
          <w:szCs w:val="20"/>
        </w:rPr>
      </w:pPr>
      <w:r>
        <w:rPr>
          <w:rFonts w:ascii="Arial" w:hAnsi="Arial" w:cs="Arial"/>
          <w:sz w:val="20"/>
          <w:szCs w:val="20"/>
        </w:rPr>
        <w:t xml:space="preserve">Procurement Supervisor: </w:t>
      </w:r>
      <w:sdt>
        <w:sdtPr>
          <w:rPr>
            <w:rFonts w:ascii="Arial" w:hAnsi="Arial" w:cs="Arial"/>
            <w:sz w:val="20"/>
            <w:szCs w:val="20"/>
          </w:rPr>
          <w:id w:val="822782262"/>
          <w:placeholder>
            <w:docPart w:val="7D343D59C0F549A5A79A3E99C9403B94"/>
          </w:placeholder>
          <w15:color w:val="FF0000"/>
          <w:text/>
        </w:sdtPr>
        <w:sdtEndPr/>
        <w:sdtContent>
          <w:r w:rsidR="006254F5">
            <w:rPr>
              <w:rFonts w:ascii="Arial" w:hAnsi="Arial" w:cs="Arial"/>
              <w:sz w:val="20"/>
              <w:szCs w:val="20"/>
            </w:rPr>
            <w:t>Kimberly Kruskie</w:t>
          </w:r>
        </w:sdtContent>
      </w:sdt>
      <w:r w:rsidRPr="007E1FB8">
        <w:rPr>
          <w:rFonts w:ascii="Arial" w:hAnsi="Arial" w:cs="Arial"/>
          <w:sz w:val="20"/>
          <w:szCs w:val="20"/>
        </w:rPr>
        <w:tab/>
      </w:r>
      <w:r w:rsidRPr="007E1FB8">
        <w:rPr>
          <w:rFonts w:ascii="Arial" w:hAnsi="Arial" w:cs="Arial"/>
          <w:sz w:val="20"/>
          <w:szCs w:val="20"/>
        </w:rPr>
        <w:tab/>
        <w:t xml:space="preserve">Email: </w:t>
      </w:r>
      <w:sdt>
        <w:sdtPr>
          <w:rPr>
            <w:rFonts w:ascii="Arial" w:hAnsi="Arial" w:cs="Arial"/>
            <w:sz w:val="20"/>
            <w:szCs w:val="20"/>
          </w:rPr>
          <w:id w:val="-472290818"/>
          <w:placeholder>
            <w:docPart w:val="CADA958B289D496FBDA77EB260BD3F45"/>
          </w:placeholder>
          <w15:color w:val="FF0000"/>
          <w:text/>
        </w:sdtPr>
        <w:sdtEndPr/>
        <w:sdtContent>
          <w:r w:rsidR="006254F5">
            <w:rPr>
              <w:rFonts w:ascii="Arial" w:hAnsi="Arial" w:cs="Arial"/>
              <w:sz w:val="20"/>
              <w:szCs w:val="20"/>
            </w:rPr>
            <w:t>KruskiKL@nv.doe.gov</w:t>
          </w:r>
        </w:sdtContent>
      </w:sdt>
    </w:p>
    <w:p w14:paraId="26358FCB" w14:textId="77777777" w:rsidR="0095467B" w:rsidRDefault="0095467B" w:rsidP="0095467B">
      <w:pPr>
        <w:pStyle w:val="SubcontractHeading1"/>
        <w:numPr>
          <w:ilvl w:val="0"/>
          <w:numId w:val="0"/>
        </w:numPr>
        <w:spacing w:before="0" w:after="0"/>
        <w:ind w:left="540"/>
        <w:rPr>
          <w:rFonts w:ascii="Arial" w:hAnsi="Arial" w:cs="Arial"/>
          <w:sz w:val="20"/>
          <w:szCs w:val="20"/>
        </w:rPr>
      </w:pPr>
    </w:p>
    <w:p w14:paraId="608BC1B2" w14:textId="77777777" w:rsidR="0095467B"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Terms and Conditions</w:t>
      </w:r>
    </w:p>
    <w:p w14:paraId="6C92BC9A" w14:textId="77777777" w:rsidR="0095467B" w:rsidRDefault="0095467B" w:rsidP="0095467B">
      <w:pPr>
        <w:tabs>
          <w:tab w:val="left" w:pos="0"/>
        </w:tabs>
        <w:spacing w:after="0" w:line="240" w:lineRule="auto"/>
        <w:rPr>
          <w:rFonts w:eastAsia="Calibri" w:cs="Arial"/>
          <w:noProof/>
          <w:kern w:val="0"/>
          <w:szCs w:val="20"/>
          <w14:ligatures w14:val="none"/>
        </w:rPr>
      </w:pPr>
    </w:p>
    <w:p w14:paraId="2F99BAB5" w14:textId="35A3DD4E" w:rsidR="0031625F" w:rsidRDefault="0031625F" w:rsidP="0031625F">
      <w:pPr>
        <w:tabs>
          <w:tab w:val="left" w:pos="0"/>
        </w:tabs>
        <w:spacing w:after="0" w:line="240" w:lineRule="auto"/>
        <w:rPr>
          <w:rFonts w:eastAsia="Calibri" w:cs="Arial"/>
          <w:noProof/>
          <w:kern w:val="0"/>
          <w:szCs w:val="20"/>
          <w14:ligatures w14:val="none"/>
        </w:rPr>
      </w:pPr>
      <w:r>
        <w:rPr>
          <w:rFonts w:eastAsia="Calibri" w:cs="Arial"/>
          <w:noProof/>
          <w:kern w:val="0"/>
          <w:szCs w:val="20"/>
          <w14:ligatures w14:val="none"/>
        </w:rPr>
        <w:t xml:space="preserve">All terms and conditions applicable to this release are as stated in the </w:t>
      </w:r>
      <w:sdt>
        <w:sdtPr>
          <w:rPr>
            <w:rStyle w:val="Style3"/>
          </w:rPr>
          <w:id w:val="-650139704"/>
          <w:placeholder>
            <w:docPart w:val="A73B859D9FDF428C94DFE36FF5F96D23"/>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rPr>
            <w:rStyle w:val="DefaultParagraphFont"/>
            <w:rFonts w:cs="Arial"/>
            <w:color w:val="808080" w:themeColor="background1" w:themeShade="80"/>
            <w:szCs w:val="20"/>
          </w:rPr>
        </w:sdtEndPr>
        <w:sdtContent>
          <w:r w:rsidR="006254F5">
            <w:rPr>
              <w:rStyle w:val="Style3"/>
            </w:rPr>
            <w:t>Blanket Master Agreement</w:t>
          </w:r>
        </w:sdtContent>
      </w:sdt>
      <w:r>
        <w:rPr>
          <w:rFonts w:eastAsia="Calibri" w:cs="Arial"/>
          <w:noProof/>
          <w:kern w:val="0"/>
          <w:szCs w:val="20"/>
          <w14:ligatures w14:val="none"/>
        </w:rPr>
        <w:t xml:space="preserve"> and remain in full force and effect.</w:t>
      </w:r>
    </w:p>
    <w:p w14:paraId="734517FA" w14:textId="77777777" w:rsidR="00B14D29" w:rsidRDefault="00B14D29" w:rsidP="0031625F">
      <w:pPr>
        <w:tabs>
          <w:tab w:val="left" w:pos="0"/>
        </w:tabs>
        <w:spacing w:after="0" w:line="240" w:lineRule="auto"/>
        <w:rPr>
          <w:rFonts w:eastAsia="Calibri" w:cs="Arial"/>
          <w:noProof/>
          <w:kern w:val="0"/>
          <w:szCs w:val="20"/>
          <w14:ligatures w14:val="none"/>
        </w:rPr>
      </w:pPr>
    </w:p>
    <w:p w14:paraId="390D298D" w14:textId="77777777" w:rsidR="00B14D29" w:rsidRPr="00473FFC" w:rsidRDefault="00B14D29" w:rsidP="00B14D29">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specifications and drawings</w:t>
      </w:r>
    </w:p>
    <w:p w14:paraId="48FFCA08" w14:textId="77777777" w:rsidR="00B14D29" w:rsidRDefault="00B14D29" w:rsidP="00B14D29">
      <w:pPr>
        <w:tabs>
          <w:tab w:val="left" w:pos="0"/>
        </w:tabs>
        <w:spacing w:after="0" w:line="240" w:lineRule="auto"/>
        <w:rPr>
          <w:rFonts w:eastAsia="Calibri" w:cs="Arial"/>
          <w:noProof/>
          <w:kern w:val="0"/>
          <w:szCs w:val="20"/>
          <w14:ligatures w14:val="none"/>
        </w:rPr>
      </w:pPr>
    </w:p>
    <w:p w14:paraId="22C34A7C" w14:textId="183CFFFB" w:rsidR="00B14D29" w:rsidRDefault="00B14D29" w:rsidP="0031625F">
      <w:pPr>
        <w:tabs>
          <w:tab w:val="left" w:pos="0"/>
        </w:tabs>
        <w:spacing w:after="0" w:line="240" w:lineRule="auto"/>
        <w:rPr>
          <w:rFonts w:eastAsia="Calibri" w:cs="Arial"/>
          <w:noProof/>
          <w:kern w:val="0"/>
          <w:szCs w:val="20"/>
          <w14:ligatures w14:val="none"/>
        </w:rPr>
      </w:pPr>
      <w:r>
        <w:rPr>
          <w:rFonts w:eastAsia="Calibri" w:cs="Arial"/>
          <w:noProof/>
          <w:kern w:val="0"/>
          <w:szCs w:val="20"/>
          <w14:ligatures w14:val="none"/>
        </w:rPr>
        <w:t>As stated in Exhibit B, Statement of Work, for the Task Order.</w:t>
      </w:r>
    </w:p>
    <w:p w14:paraId="6DC9410F" w14:textId="77777777" w:rsidR="00C509F2" w:rsidRDefault="00C509F2" w:rsidP="0095467B">
      <w:pPr>
        <w:tabs>
          <w:tab w:val="left" w:pos="0"/>
        </w:tabs>
        <w:spacing w:after="0" w:line="240" w:lineRule="auto"/>
        <w:rPr>
          <w:rFonts w:eastAsia="Calibri" w:cs="Arial"/>
          <w:noProof/>
          <w:kern w:val="0"/>
          <w:szCs w:val="20"/>
          <w14:ligatures w14:val="none"/>
        </w:rPr>
      </w:pPr>
    </w:p>
    <w:p w14:paraId="057C275D" w14:textId="6A60938B" w:rsidR="00473FFC" w:rsidRPr="00473FFC" w:rsidRDefault="003A4A14" w:rsidP="0095467B">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Key Personnel</w:t>
      </w:r>
    </w:p>
    <w:p w14:paraId="122C1283" w14:textId="77777777" w:rsidR="00463070" w:rsidRDefault="00463070" w:rsidP="00463070">
      <w:pPr>
        <w:tabs>
          <w:tab w:val="left" w:pos="72"/>
          <w:tab w:val="left" w:pos="252"/>
          <w:tab w:val="left" w:pos="1137"/>
        </w:tabs>
        <w:spacing w:before="20" w:after="0" w:line="240" w:lineRule="auto"/>
        <w:rPr>
          <w:rFonts w:eastAsia="Times New Roman" w:cs="Times New Roman"/>
          <w:b/>
          <w:color w:val="FF0000"/>
          <w:kern w:val="0"/>
          <w:szCs w:val="20"/>
          <w14:ligatures w14:val="none"/>
        </w:rPr>
      </w:pPr>
    </w:p>
    <w:p w14:paraId="7A381D03" w14:textId="7D5892BD" w:rsidR="00310361" w:rsidRPr="007E1FB8" w:rsidRDefault="00310361" w:rsidP="00310361">
      <w:pPr>
        <w:rPr>
          <w:rFonts w:cs="Arial"/>
          <w:szCs w:val="20"/>
        </w:rPr>
      </w:pPr>
      <w:r w:rsidRPr="007E1FB8">
        <w:rPr>
          <w:rFonts w:cs="Arial"/>
          <w:szCs w:val="20"/>
        </w:rPr>
        <w:t xml:space="preserve">The personnel listed below are considered essential </w:t>
      </w:r>
      <w:proofErr w:type="gramStart"/>
      <w:r w:rsidRPr="007E1FB8">
        <w:rPr>
          <w:rFonts w:cs="Arial"/>
          <w:szCs w:val="20"/>
        </w:rPr>
        <w:t>to</w:t>
      </w:r>
      <w:proofErr w:type="gramEnd"/>
      <w:r w:rsidRPr="007E1FB8">
        <w:rPr>
          <w:rFonts w:cs="Arial"/>
          <w:szCs w:val="20"/>
        </w:rPr>
        <w:t xml:space="preserve"> the work being performed under this </w:t>
      </w:r>
      <w:r>
        <w:rPr>
          <w:rFonts w:cs="Arial"/>
          <w:szCs w:val="20"/>
        </w:rPr>
        <w:t>Task Order</w:t>
      </w:r>
      <w:r w:rsidR="005E6323">
        <w:rPr>
          <w:rFonts w:cs="Arial"/>
          <w:szCs w:val="20"/>
        </w:rPr>
        <w:t xml:space="preserve"> Release</w:t>
      </w:r>
      <w:r w:rsidRPr="007E1FB8">
        <w:rPr>
          <w:rFonts w:cs="Arial"/>
          <w:szCs w:val="20"/>
        </w:rPr>
        <w:t xml:space="preserve">. Before removing, replacing, or diverting any of the listed or specified personnel, the Subcontractor must: (1) Notify the </w:t>
      </w:r>
      <w:r>
        <w:rPr>
          <w:rFonts w:cs="Arial"/>
          <w:szCs w:val="20"/>
        </w:rPr>
        <w:t>Procurement Specialist</w:t>
      </w:r>
      <w:r w:rsidRPr="007E1FB8">
        <w:rPr>
          <w:rFonts w:cs="Arial"/>
          <w:szCs w:val="20"/>
        </w:rPr>
        <w:t xml:space="preserve"> reasonably in advance; (2) submit justification </w:t>
      </w:r>
      <w:r w:rsidRPr="007E1FB8">
        <w:rPr>
          <w:rFonts w:cs="Arial"/>
          <w:szCs w:val="20"/>
        </w:rPr>
        <w:lastRenderedPageBreak/>
        <w:t>(including proposed substitutions) in sufficient detail to permit evaluation of the impact on this</w:t>
      </w:r>
      <w:r w:rsidR="00793E36">
        <w:rPr>
          <w:rFonts w:cs="Arial"/>
          <w:szCs w:val="20"/>
        </w:rPr>
        <w:t xml:space="preserve"> Task Order Release</w:t>
      </w:r>
      <w:r w:rsidRPr="007E1FB8">
        <w:rPr>
          <w:rFonts w:cs="Arial"/>
          <w:szCs w:val="20"/>
        </w:rPr>
        <w:t xml:space="preserve">; and (3) obtain the </w:t>
      </w:r>
      <w:r>
        <w:rPr>
          <w:rFonts w:cs="Arial"/>
          <w:szCs w:val="20"/>
        </w:rPr>
        <w:t>Procurement Specialist</w:t>
      </w:r>
      <w:r w:rsidRPr="007E1FB8">
        <w:rPr>
          <w:rFonts w:cs="Arial"/>
          <w:szCs w:val="20"/>
        </w:rPr>
        <w:t>’s written approval. </w:t>
      </w:r>
    </w:p>
    <w:p w14:paraId="55BDE883" w14:textId="575978D2" w:rsidR="00310361" w:rsidRPr="007E1FB8" w:rsidRDefault="00310361" w:rsidP="00310361">
      <w:pPr>
        <w:rPr>
          <w:rFonts w:cs="Arial"/>
          <w:szCs w:val="20"/>
        </w:rPr>
      </w:pPr>
      <w:r w:rsidRPr="007E1FB8">
        <w:rPr>
          <w:rFonts w:cs="Arial"/>
          <w:szCs w:val="20"/>
        </w:rPr>
        <w:t xml:space="preserve">If any of the below individuals are unavailable for assignment for work under </w:t>
      </w:r>
      <w:r w:rsidR="007526BF" w:rsidRPr="007E1FB8">
        <w:rPr>
          <w:rFonts w:cs="Arial"/>
          <w:szCs w:val="20"/>
        </w:rPr>
        <w:t>this</w:t>
      </w:r>
      <w:r w:rsidR="007526BF">
        <w:rPr>
          <w:rFonts w:cs="Arial"/>
          <w:szCs w:val="20"/>
        </w:rPr>
        <w:t xml:space="preserve"> Task</w:t>
      </w:r>
      <w:r w:rsidR="006C426C">
        <w:rPr>
          <w:rFonts w:cs="Arial"/>
          <w:szCs w:val="20"/>
        </w:rPr>
        <w:t xml:space="preserve"> Order Release</w:t>
      </w:r>
      <w:r w:rsidRPr="007E1FB8">
        <w:rPr>
          <w:rFonts w:cs="Arial"/>
          <w:szCs w:val="20"/>
        </w:rPr>
        <w:t xml:space="preserve">, the Subcontractor, with written approval from the </w:t>
      </w:r>
      <w:r>
        <w:rPr>
          <w:rFonts w:cs="Arial"/>
          <w:szCs w:val="20"/>
        </w:rPr>
        <w:t>Procurement Specialist</w:t>
      </w:r>
      <w:r w:rsidRPr="007E1FB8">
        <w:rPr>
          <w:rFonts w:cs="Arial"/>
          <w:szCs w:val="20"/>
        </w:rPr>
        <w:t>, shall replace such individual with an individual equal in abilities and qualifications.</w:t>
      </w:r>
    </w:p>
    <w:p w14:paraId="718DBD22" w14:textId="389524D3" w:rsidR="00310361" w:rsidRPr="007E1FB8" w:rsidRDefault="00310361" w:rsidP="00310361">
      <w:pPr>
        <w:spacing w:before="120" w:after="120"/>
        <w:rPr>
          <w:rFonts w:cs="Arial"/>
          <w:color w:val="000000"/>
          <w:szCs w:val="20"/>
        </w:rPr>
      </w:pPr>
      <w:r w:rsidRPr="007E1FB8">
        <w:rPr>
          <w:rFonts w:cs="Arial"/>
          <w:color w:val="000000"/>
          <w:szCs w:val="20"/>
        </w:rPr>
        <w:t xml:space="preserve">The following individuals are </w:t>
      </w:r>
      <w:r w:rsidR="00D7548D" w:rsidRPr="007E1FB8">
        <w:rPr>
          <w:rFonts w:cs="Arial"/>
          <w:color w:val="000000"/>
          <w:szCs w:val="20"/>
        </w:rPr>
        <w:t>named</w:t>
      </w:r>
      <w:r w:rsidRPr="007E1FB8">
        <w:rPr>
          <w:rFonts w:cs="Arial"/>
          <w:color w:val="000000"/>
          <w:szCs w:val="20"/>
        </w:rPr>
        <w:t xml:space="preserve"> </w:t>
      </w:r>
      <w:r w:rsidR="00D7548D">
        <w:rPr>
          <w:rFonts w:cs="Arial"/>
          <w:color w:val="000000"/>
          <w:szCs w:val="20"/>
        </w:rPr>
        <w:t xml:space="preserve">as </w:t>
      </w:r>
      <w:r w:rsidRPr="007E1FB8">
        <w:rPr>
          <w:rFonts w:cs="Arial"/>
          <w:color w:val="000000"/>
          <w:szCs w:val="20"/>
        </w:rPr>
        <w:t>Subcontractor Key Personnel and are subject to this clause.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2"/>
        <w:gridCol w:w="2113"/>
        <w:gridCol w:w="3557"/>
      </w:tblGrid>
      <w:tr w:rsidR="00310361" w:rsidRPr="007E1FB8" w14:paraId="03384671" w14:textId="77777777" w:rsidTr="00062E4B">
        <w:tc>
          <w:tcPr>
            <w:tcW w:w="3582" w:type="dxa"/>
            <w:tcBorders>
              <w:top w:val="nil"/>
              <w:left w:val="nil"/>
              <w:bottom w:val="nil"/>
              <w:right w:val="nil"/>
            </w:tcBorders>
          </w:tcPr>
          <w:p w14:paraId="659DAF7F" w14:textId="77777777" w:rsidR="00310361" w:rsidRPr="007E1FB8" w:rsidRDefault="00310361" w:rsidP="00062E4B">
            <w:pPr>
              <w:pStyle w:val="Heading6"/>
              <w:jc w:val="center"/>
              <w:rPr>
                <w:rFonts w:ascii="Arial" w:hAnsi="Arial" w:cs="Arial"/>
                <w:szCs w:val="20"/>
              </w:rPr>
            </w:pPr>
            <w:r w:rsidRPr="007E1FB8">
              <w:rPr>
                <w:rFonts w:ascii="Arial" w:hAnsi="Arial" w:cs="Arial"/>
                <w:szCs w:val="20"/>
              </w:rPr>
              <w:br w:type="page"/>
              <w:t>Name</w:t>
            </w:r>
          </w:p>
        </w:tc>
        <w:tc>
          <w:tcPr>
            <w:tcW w:w="2113" w:type="dxa"/>
            <w:tcBorders>
              <w:top w:val="nil"/>
              <w:left w:val="nil"/>
              <w:bottom w:val="nil"/>
              <w:right w:val="nil"/>
            </w:tcBorders>
          </w:tcPr>
          <w:p w14:paraId="6D627593" w14:textId="77777777" w:rsidR="00310361" w:rsidRPr="007E1FB8" w:rsidRDefault="00310361" w:rsidP="00062E4B">
            <w:pPr>
              <w:tabs>
                <w:tab w:val="left" w:pos="450"/>
                <w:tab w:val="left" w:pos="990"/>
                <w:tab w:val="left" w:pos="1350"/>
                <w:tab w:val="left" w:pos="4860"/>
                <w:tab w:val="left" w:pos="6030"/>
              </w:tabs>
              <w:spacing w:before="40" w:after="40"/>
              <w:ind w:right="86"/>
              <w:rPr>
                <w:rFonts w:cs="Arial"/>
                <w:b/>
                <w:bCs/>
                <w:color w:val="000000"/>
                <w:szCs w:val="20"/>
                <w:u w:val="single"/>
              </w:rPr>
            </w:pPr>
          </w:p>
        </w:tc>
        <w:tc>
          <w:tcPr>
            <w:tcW w:w="3557" w:type="dxa"/>
            <w:tcBorders>
              <w:top w:val="nil"/>
              <w:left w:val="nil"/>
              <w:bottom w:val="nil"/>
              <w:right w:val="nil"/>
            </w:tcBorders>
          </w:tcPr>
          <w:p w14:paraId="75456B74" w14:textId="77777777" w:rsidR="00310361" w:rsidRPr="007E1FB8" w:rsidRDefault="00310361" w:rsidP="00062E4B">
            <w:pPr>
              <w:pStyle w:val="Heading6"/>
              <w:jc w:val="center"/>
              <w:rPr>
                <w:rFonts w:ascii="Arial" w:hAnsi="Arial" w:cs="Arial"/>
                <w:szCs w:val="20"/>
              </w:rPr>
            </w:pPr>
            <w:r w:rsidRPr="007E1FB8">
              <w:rPr>
                <w:rFonts w:ascii="Arial" w:hAnsi="Arial" w:cs="Arial"/>
                <w:szCs w:val="20"/>
              </w:rPr>
              <w:t>Title/Position</w:t>
            </w:r>
          </w:p>
        </w:tc>
      </w:tr>
      <w:tr w:rsidR="00310361" w:rsidRPr="007E1FB8" w14:paraId="44040D22" w14:textId="77777777" w:rsidTr="00062E4B">
        <w:tc>
          <w:tcPr>
            <w:tcW w:w="3582" w:type="dxa"/>
            <w:tcBorders>
              <w:top w:val="nil"/>
              <w:left w:val="nil"/>
              <w:right w:val="nil"/>
            </w:tcBorders>
          </w:tcPr>
          <w:p w14:paraId="20F315EC" w14:textId="41CCFB55" w:rsidR="00310361" w:rsidRPr="007E1FB8" w:rsidRDefault="00310361" w:rsidP="00062E4B">
            <w:pPr>
              <w:spacing w:before="40" w:after="40"/>
              <w:ind w:right="86"/>
              <w:rPr>
                <w:rFonts w:cs="Arial"/>
                <w:color w:val="000000"/>
                <w:szCs w:val="20"/>
              </w:rPr>
            </w:pPr>
            <w:r w:rsidRPr="007E1FB8">
              <w:rPr>
                <w:rFonts w:cs="Arial"/>
                <w:color w:val="000000"/>
                <w:szCs w:val="20"/>
              </w:rPr>
              <w:fldChar w:fldCharType="begin">
                <w:ffData>
                  <w:name w:val="Text14"/>
                  <w:enabled/>
                  <w:calcOnExit w:val="0"/>
                  <w:textInput/>
                </w:ffData>
              </w:fldChar>
            </w:r>
            <w:r w:rsidRPr="007E1FB8">
              <w:rPr>
                <w:rFonts w:cs="Arial"/>
                <w:color w:val="000000"/>
                <w:szCs w:val="20"/>
              </w:rPr>
              <w:instrText xml:space="preserve"> FORMTEXT </w:instrText>
            </w:r>
            <w:r w:rsidRPr="007E1FB8">
              <w:rPr>
                <w:rFonts w:cs="Arial"/>
                <w:color w:val="000000"/>
                <w:szCs w:val="20"/>
              </w:rPr>
            </w:r>
            <w:r w:rsidRPr="007E1FB8">
              <w:rPr>
                <w:rFonts w:cs="Arial"/>
                <w:color w:val="000000"/>
                <w:szCs w:val="20"/>
              </w:rPr>
              <w:fldChar w:fldCharType="separate"/>
            </w:r>
            <w:r w:rsidR="0058500E">
              <w:rPr>
                <w:rFonts w:cs="Arial"/>
                <w:noProof/>
                <w:color w:val="000000"/>
                <w:szCs w:val="20"/>
              </w:rPr>
              <w:t> </w:t>
            </w:r>
            <w:r w:rsidR="0058500E">
              <w:rPr>
                <w:rFonts w:cs="Arial"/>
                <w:noProof/>
                <w:color w:val="000000"/>
                <w:szCs w:val="20"/>
              </w:rPr>
              <w:t> </w:t>
            </w:r>
            <w:r w:rsidR="0058500E">
              <w:rPr>
                <w:rFonts w:cs="Arial"/>
                <w:noProof/>
                <w:color w:val="000000"/>
                <w:szCs w:val="20"/>
              </w:rPr>
              <w:t> </w:t>
            </w:r>
            <w:r w:rsidR="0058500E">
              <w:rPr>
                <w:rFonts w:cs="Arial"/>
                <w:noProof/>
                <w:color w:val="000000"/>
                <w:szCs w:val="20"/>
              </w:rPr>
              <w:t> </w:t>
            </w:r>
            <w:r w:rsidR="0058500E">
              <w:rPr>
                <w:rFonts w:cs="Arial"/>
                <w:noProof/>
                <w:color w:val="000000"/>
                <w:szCs w:val="20"/>
              </w:rPr>
              <w:t> </w:t>
            </w:r>
            <w:r w:rsidRPr="007E1FB8">
              <w:rPr>
                <w:rFonts w:cs="Arial"/>
                <w:color w:val="000000"/>
                <w:szCs w:val="20"/>
              </w:rPr>
              <w:fldChar w:fldCharType="end"/>
            </w:r>
          </w:p>
        </w:tc>
        <w:tc>
          <w:tcPr>
            <w:tcW w:w="2113" w:type="dxa"/>
            <w:tcBorders>
              <w:top w:val="nil"/>
              <w:left w:val="nil"/>
              <w:right w:val="nil"/>
            </w:tcBorders>
          </w:tcPr>
          <w:p w14:paraId="289CD368" w14:textId="77777777" w:rsidR="00310361" w:rsidRPr="007E1FB8" w:rsidRDefault="00310361" w:rsidP="00062E4B">
            <w:pPr>
              <w:spacing w:before="40" w:after="40"/>
              <w:ind w:right="86"/>
              <w:rPr>
                <w:rFonts w:cs="Arial"/>
                <w:color w:val="000000"/>
                <w:szCs w:val="20"/>
                <w:u w:val="single"/>
              </w:rPr>
            </w:pPr>
          </w:p>
        </w:tc>
        <w:tc>
          <w:tcPr>
            <w:tcW w:w="3557" w:type="dxa"/>
            <w:tcBorders>
              <w:top w:val="nil"/>
              <w:left w:val="nil"/>
              <w:right w:val="nil"/>
            </w:tcBorders>
          </w:tcPr>
          <w:p w14:paraId="23671101" w14:textId="39D50B30" w:rsidR="00310361" w:rsidRPr="007E1FB8" w:rsidRDefault="006254F5" w:rsidP="00062E4B">
            <w:pPr>
              <w:spacing w:before="40" w:after="40"/>
              <w:ind w:right="86"/>
              <w:rPr>
                <w:rFonts w:cs="Arial"/>
                <w:color w:val="000000"/>
                <w:szCs w:val="20"/>
              </w:rPr>
            </w:pPr>
            <w:r>
              <w:rPr>
                <w:rFonts w:cs="Arial"/>
                <w:color w:val="000000"/>
                <w:szCs w:val="20"/>
              </w:rPr>
              <w:t>Project Manager</w:t>
            </w:r>
          </w:p>
        </w:tc>
      </w:tr>
      <w:tr w:rsidR="00310361" w:rsidRPr="007E1FB8" w14:paraId="61851038" w14:textId="77777777" w:rsidTr="00062E4B">
        <w:tc>
          <w:tcPr>
            <w:tcW w:w="3582" w:type="dxa"/>
            <w:tcBorders>
              <w:left w:val="nil"/>
              <w:right w:val="nil"/>
            </w:tcBorders>
          </w:tcPr>
          <w:p w14:paraId="6A78ACE9" w14:textId="34010AEB" w:rsidR="00310361" w:rsidRPr="007E1FB8" w:rsidRDefault="00310361" w:rsidP="00062E4B">
            <w:pPr>
              <w:spacing w:before="40" w:after="40"/>
              <w:ind w:right="86"/>
              <w:rPr>
                <w:rFonts w:cs="Arial"/>
                <w:color w:val="000000"/>
                <w:szCs w:val="20"/>
              </w:rPr>
            </w:pPr>
            <w:r w:rsidRPr="007E1FB8">
              <w:rPr>
                <w:rFonts w:cs="Arial"/>
                <w:color w:val="000000"/>
                <w:szCs w:val="20"/>
              </w:rPr>
              <w:fldChar w:fldCharType="begin">
                <w:ffData>
                  <w:name w:val="Text16"/>
                  <w:enabled/>
                  <w:calcOnExit w:val="0"/>
                  <w:textInput/>
                </w:ffData>
              </w:fldChar>
            </w:r>
            <w:r w:rsidRPr="007E1FB8">
              <w:rPr>
                <w:rFonts w:cs="Arial"/>
                <w:color w:val="000000"/>
                <w:szCs w:val="20"/>
              </w:rPr>
              <w:instrText xml:space="preserve"> FORMTEXT </w:instrText>
            </w:r>
            <w:r w:rsidRPr="007E1FB8">
              <w:rPr>
                <w:rFonts w:cs="Arial"/>
                <w:color w:val="000000"/>
                <w:szCs w:val="20"/>
              </w:rPr>
            </w:r>
            <w:r w:rsidRPr="007E1FB8">
              <w:rPr>
                <w:rFonts w:cs="Arial"/>
                <w:color w:val="000000"/>
                <w:szCs w:val="20"/>
              </w:rPr>
              <w:fldChar w:fldCharType="separate"/>
            </w:r>
            <w:r w:rsidR="0058500E">
              <w:rPr>
                <w:rFonts w:cs="Arial"/>
                <w:noProof/>
                <w:color w:val="000000"/>
                <w:szCs w:val="20"/>
              </w:rPr>
              <w:t> </w:t>
            </w:r>
            <w:r w:rsidR="0058500E">
              <w:rPr>
                <w:rFonts w:cs="Arial"/>
                <w:noProof/>
                <w:color w:val="000000"/>
                <w:szCs w:val="20"/>
              </w:rPr>
              <w:t> </w:t>
            </w:r>
            <w:r w:rsidR="0058500E">
              <w:rPr>
                <w:rFonts w:cs="Arial"/>
                <w:noProof/>
                <w:color w:val="000000"/>
                <w:szCs w:val="20"/>
              </w:rPr>
              <w:t> </w:t>
            </w:r>
            <w:r w:rsidR="0058500E">
              <w:rPr>
                <w:rFonts w:cs="Arial"/>
                <w:noProof/>
                <w:color w:val="000000"/>
                <w:szCs w:val="20"/>
              </w:rPr>
              <w:t> </w:t>
            </w:r>
            <w:r w:rsidR="0058500E">
              <w:rPr>
                <w:rFonts w:cs="Arial"/>
                <w:noProof/>
                <w:color w:val="000000"/>
                <w:szCs w:val="20"/>
              </w:rPr>
              <w:t> </w:t>
            </w:r>
            <w:r w:rsidRPr="007E1FB8">
              <w:rPr>
                <w:rFonts w:cs="Arial"/>
                <w:color w:val="000000"/>
                <w:szCs w:val="20"/>
              </w:rPr>
              <w:fldChar w:fldCharType="end"/>
            </w:r>
          </w:p>
        </w:tc>
        <w:tc>
          <w:tcPr>
            <w:tcW w:w="2113" w:type="dxa"/>
            <w:tcBorders>
              <w:left w:val="nil"/>
              <w:right w:val="nil"/>
            </w:tcBorders>
          </w:tcPr>
          <w:p w14:paraId="328E6580" w14:textId="77777777" w:rsidR="00310361" w:rsidRPr="007E1FB8" w:rsidRDefault="00310361" w:rsidP="00062E4B">
            <w:pPr>
              <w:spacing w:before="40" w:after="40"/>
              <w:ind w:right="86"/>
              <w:rPr>
                <w:rFonts w:cs="Arial"/>
                <w:color w:val="000000"/>
                <w:szCs w:val="20"/>
                <w:u w:val="single"/>
              </w:rPr>
            </w:pPr>
          </w:p>
        </w:tc>
        <w:tc>
          <w:tcPr>
            <w:tcW w:w="3557" w:type="dxa"/>
            <w:tcBorders>
              <w:left w:val="nil"/>
              <w:right w:val="nil"/>
            </w:tcBorders>
          </w:tcPr>
          <w:p w14:paraId="1BD8A6D6" w14:textId="21158D9B" w:rsidR="006254F5" w:rsidRPr="007E1FB8" w:rsidRDefault="006254F5" w:rsidP="00062E4B">
            <w:pPr>
              <w:spacing w:before="40" w:after="40"/>
              <w:ind w:right="86"/>
              <w:rPr>
                <w:rFonts w:cs="Arial"/>
                <w:color w:val="000000"/>
                <w:szCs w:val="20"/>
              </w:rPr>
            </w:pPr>
            <w:r>
              <w:rPr>
                <w:rFonts w:cs="Arial"/>
                <w:color w:val="000000"/>
                <w:szCs w:val="20"/>
              </w:rPr>
              <w:t>Lead Engineer</w:t>
            </w:r>
          </w:p>
        </w:tc>
      </w:tr>
      <w:tr w:rsidR="006254F5" w:rsidRPr="007E1FB8" w14:paraId="1750586C" w14:textId="77777777" w:rsidTr="00062E4B">
        <w:tc>
          <w:tcPr>
            <w:tcW w:w="3582" w:type="dxa"/>
            <w:tcBorders>
              <w:left w:val="nil"/>
              <w:right w:val="nil"/>
            </w:tcBorders>
          </w:tcPr>
          <w:p w14:paraId="00257A40" w14:textId="77777777" w:rsidR="006254F5" w:rsidRPr="007E1FB8" w:rsidRDefault="006254F5" w:rsidP="00062E4B">
            <w:pPr>
              <w:spacing w:before="40" w:after="40"/>
              <w:ind w:right="86"/>
              <w:rPr>
                <w:rFonts w:cs="Arial"/>
                <w:color w:val="000000"/>
                <w:szCs w:val="20"/>
              </w:rPr>
            </w:pPr>
          </w:p>
        </w:tc>
        <w:tc>
          <w:tcPr>
            <w:tcW w:w="2113" w:type="dxa"/>
            <w:tcBorders>
              <w:left w:val="nil"/>
              <w:right w:val="nil"/>
            </w:tcBorders>
          </w:tcPr>
          <w:p w14:paraId="38CF93BC" w14:textId="77777777" w:rsidR="006254F5" w:rsidRPr="007E1FB8" w:rsidRDefault="006254F5" w:rsidP="00062E4B">
            <w:pPr>
              <w:spacing w:before="40" w:after="40"/>
              <w:ind w:right="86"/>
              <w:rPr>
                <w:rFonts w:cs="Arial"/>
                <w:color w:val="000000"/>
                <w:szCs w:val="20"/>
                <w:u w:val="single"/>
              </w:rPr>
            </w:pPr>
          </w:p>
        </w:tc>
        <w:tc>
          <w:tcPr>
            <w:tcW w:w="3557" w:type="dxa"/>
            <w:tcBorders>
              <w:left w:val="nil"/>
              <w:right w:val="nil"/>
            </w:tcBorders>
          </w:tcPr>
          <w:p w14:paraId="0E636CC4" w14:textId="565D6CCC" w:rsidR="006254F5" w:rsidRDefault="006254F5" w:rsidP="00062E4B">
            <w:pPr>
              <w:spacing w:before="40" w:after="40"/>
              <w:ind w:right="86"/>
              <w:rPr>
                <w:rFonts w:cs="Arial"/>
                <w:color w:val="000000"/>
                <w:szCs w:val="20"/>
              </w:rPr>
            </w:pPr>
            <w:r>
              <w:rPr>
                <w:rFonts w:cs="Arial"/>
                <w:color w:val="000000"/>
                <w:szCs w:val="20"/>
              </w:rPr>
              <w:t>Construction Manager</w:t>
            </w:r>
          </w:p>
        </w:tc>
      </w:tr>
      <w:tr w:rsidR="006254F5" w:rsidRPr="007E1FB8" w14:paraId="5D079645" w14:textId="77777777" w:rsidTr="00062E4B">
        <w:tc>
          <w:tcPr>
            <w:tcW w:w="3582" w:type="dxa"/>
            <w:tcBorders>
              <w:left w:val="nil"/>
              <w:right w:val="nil"/>
            </w:tcBorders>
          </w:tcPr>
          <w:p w14:paraId="5D1683EF" w14:textId="77777777" w:rsidR="006254F5" w:rsidRPr="007E1FB8" w:rsidRDefault="006254F5" w:rsidP="00062E4B">
            <w:pPr>
              <w:spacing w:before="40" w:after="40"/>
              <w:ind w:right="86"/>
              <w:rPr>
                <w:rFonts w:cs="Arial"/>
                <w:color w:val="000000"/>
                <w:szCs w:val="20"/>
              </w:rPr>
            </w:pPr>
          </w:p>
        </w:tc>
        <w:tc>
          <w:tcPr>
            <w:tcW w:w="2113" w:type="dxa"/>
            <w:tcBorders>
              <w:left w:val="nil"/>
              <w:right w:val="nil"/>
            </w:tcBorders>
          </w:tcPr>
          <w:p w14:paraId="43D05F2F" w14:textId="77777777" w:rsidR="006254F5" w:rsidRPr="007E1FB8" w:rsidRDefault="006254F5" w:rsidP="00062E4B">
            <w:pPr>
              <w:spacing w:before="40" w:after="40"/>
              <w:ind w:right="86"/>
              <w:rPr>
                <w:rFonts w:cs="Arial"/>
                <w:color w:val="000000"/>
                <w:szCs w:val="20"/>
                <w:u w:val="single"/>
              </w:rPr>
            </w:pPr>
          </w:p>
        </w:tc>
        <w:tc>
          <w:tcPr>
            <w:tcW w:w="3557" w:type="dxa"/>
            <w:tcBorders>
              <w:left w:val="nil"/>
              <w:right w:val="nil"/>
            </w:tcBorders>
          </w:tcPr>
          <w:p w14:paraId="2BE0757A" w14:textId="68302795" w:rsidR="006254F5" w:rsidRDefault="006254F5" w:rsidP="00062E4B">
            <w:pPr>
              <w:spacing w:before="40" w:after="40"/>
              <w:ind w:right="86"/>
              <w:rPr>
                <w:rFonts w:cs="Arial"/>
                <w:color w:val="000000"/>
                <w:szCs w:val="20"/>
              </w:rPr>
            </w:pPr>
            <w:r>
              <w:rPr>
                <w:rFonts w:cs="Arial"/>
                <w:color w:val="000000"/>
                <w:szCs w:val="20"/>
              </w:rPr>
              <w:t>Safety Manager</w:t>
            </w:r>
          </w:p>
        </w:tc>
      </w:tr>
    </w:tbl>
    <w:p w14:paraId="1B915B18" w14:textId="77777777" w:rsidR="00473FFC" w:rsidRPr="00473FFC" w:rsidRDefault="00473FFC" w:rsidP="00473FFC">
      <w:pPr>
        <w:spacing w:after="0" w:line="240" w:lineRule="auto"/>
        <w:rPr>
          <w:rFonts w:eastAsia="Times New Roman" w:cs="Arial"/>
          <w:kern w:val="0"/>
          <w:szCs w:val="24"/>
          <w14:ligatures w14:val="none"/>
        </w:rPr>
      </w:pPr>
    </w:p>
    <w:p w14:paraId="32606DED" w14:textId="77777777" w:rsidR="00473FFC"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81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 xml:space="preserve">Designation of </w:t>
      </w:r>
      <w:r w:rsidR="00473FFC" w:rsidRPr="00473FFC">
        <w:rPr>
          <w:rFonts w:eastAsia="Times New Roman" w:cs="Arial"/>
          <w:b/>
          <w:smallCaps/>
          <w:color w:val="0000FF"/>
          <w:kern w:val="0"/>
          <w:sz w:val="28"/>
          <w:szCs w:val="24"/>
          <w14:ligatures w14:val="none"/>
        </w:rPr>
        <w:t>Techni</w:t>
      </w:r>
      <w:smartTag w:uri="urn:schemas-microsoft-com:office:smarttags" w:element="date">
        <w:r w:rsidR="00473FFC" w:rsidRPr="00473FFC">
          <w:rPr>
            <w:rFonts w:eastAsia="Times New Roman" w:cs="Arial"/>
            <w:b/>
            <w:smallCaps/>
            <w:color w:val="0000FF"/>
            <w:kern w:val="0"/>
            <w:sz w:val="28"/>
            <w:szCs w:val="24"/>
            <w14:ligatures w14:val="none"/>
          </w:rPr>
          <w:t>ca</w:t>
        </w:r>
      </w:smartTag>
      <w:r w:rsidR="00473FFC" w:rsidRPr="00473FFC">
        <w:rPr>
          <w:rFonts w:eastAsia="Times New Roman" w:cs="Arial"/>
          <w:b/>
          <w:smallCaps/>
          <w:color w:val="0000FF"/>
          <w:kern w:val="0"/>
          <w:sz w:val="28"/>
          <w:szCs w:val="24"/>
          <w14:ligatures w14:val="none"/>
        </w:rPr>
        <w:t>l Representative</w:t>
      </w:r>
    </w:p>
    <w:p w14:paraId="3865FE81" w14:textId="77777777" w:rsidR="00473FFC" w:rsidRPr="00473FFC" w:rsidRDefault="00473FFC" w:rsidP="0095467B">
      <w:pPr>
        <w:spacing w:after="0" w:line="240" w:lineRule="auto"/>
        <w:ind w:firstLine="720"/>
        <w:rPr>
          <w:rFonts w:eastAsia="Times New Roman" w:cs="Arial"/>
          <w:kern w:val="0"/>
          <w:szCs w:val="24"/>
          <w14:ligatures w14:val="none"/>
        </w:rPr>
      </w:pPr>
    </w:p>
    <w:p w14:paraId="256270E8" w14:textId="7F3505F4" w:rsidR="00473FFC" w:rsidRDefault="0095467B" w:rsidP="00952060">
      <w:pPr>
        <w:rPr>
          <w:rFonts w:cs="Arial"/>
          <w:szCs w:val="20"/>
        </w:rPr>
      </w:pPr>
      <w:r>
        <w:rPr>
          <w:rFonts w:eastAsia="Times New Roman" w:cs="Arial"/>
          <w:kern w:val="0"/>
          <w:szCs w:val="24"/>
          <w14:ligatures w14:val="none"/>
        </w:rPr>
        <w:t>The Procurement Specialist hereby designates the following as the Subcontract Technical Representative</w:t>
      </w:r>
      <w:r w:rsidR="00473FFC" w:rsidRPr="00473FFC">
        <w:rPr>
          <w:rFonts w:eastAsia="Times New Roman" w:cs="Arial"/>
          <w:kern w:val="0"/>
          <w:szCs w:val="24"/>
          <w14:ligatures w14:val="none"/>
        </w:rPr>
        <w:t xml:space="preserve"> (STR) for this Task Order</w:t>
      </w:r>
      <w:r w:rsidR="00871FF7">
        <w:rPr>
          <w:rFonts w:eastAsia="Times New Roman" w:cs="Arial"/>
          <w:kern w:val="0"/>
          <w:szCs w:val="24"/>
          <w14:ligatures w14:val="none"/>
        </w:rPr>
        <w:t xml:space="preserve"> Release</w:t>
      </w:r>
      <w:r>
        <w:rPr>
          <w:rFonts w:eastAsia="Times New Roman" w:cs="Arial"/>
          <w:kern w:val="0"/>
          <w:szCs w:val="24"/>
          <w14:ligatures w14:val="none"/>
        </w:rPr>
        <w:t>:</w:t>
      </w:r>
      <w:r w:rsidR="00473FFC" w:rsidRPr="00473FFC">
        <w:rPr>
          <w:rFonts w:eastAsia="Times New Roman" w:cs="Arial"/>
          <w:kern w:val="0"/>
          <w:szCs w:val="24"/>
          <w14:ligatures w14:val="none"/>
        </w:rPr>
        <w:t xml:space="preserve">  </w:t>
      </w:r>
      <w:r>
        <w:rPr>
          <w:rFonts w:eastAsia="Times New Roman" w:cs="Arial"/>
          <w:kern w:val="0"/>
          <w:szCs w:val="24"/>
          <w14:ligatures w14:val="none"/>
        </w:rPr>
        <w:t xml:space="preserve"> </w:t>
      </w:r>
      <w:sdt>
        <w:sdtPr>
          <w:rPr>
            <w:rFonts w:cs="Arial"/>
            <w:szCs w:val="20"/>
          </w:rPr>
          <w:id w:val="932256076"/>
          <w:placeholder>
            <w:docPart w:val="A39D3364D1C04A578E37D095FF65A020"/>
          </w:placeholder>
          <w15:color w:val="FF0000"/>
          <w:text/>
        </w:sdtPr>
        <w:sdtEndPr/>
        <w:sdtContent>
          <w:r w:rsidR="006254F5">
            <w:rPr>
              <w:rFonts w:cs="Arial"/>
              <w:szCs w:val="20"/>
            </w:rPr>
            <w:t>TBD</w:t>
          </w:r>
        </w:sdtContent>
      </w:sdt>
      <w:r>
        <w:rPr>
          <w:rFonts w:cs="Arial"/>
          <w:szCs w:val="20"/>
        </w:rPr>
        <w:t xml:space="preserve"> </w:t>
      </w:r>
    </w:p>
    <w:p w14:paraId="481D99EC" w14:textId="77777777" w:rsidR="00DF22F2" w:rsidRPr="00473FFC" w:rsidRDefault="00DF22F2" w:rsidP="00DF22F2">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Total Value of Task Order Release</w:t>
      </w:r>
    </w:p>
    <w:p w14:paraId="32A6CE86" w14:textId="77777777" w:rsidR="00DF22F2" w:rsidRDefault="00DF22F2" w:rsidP="00DF22F2">
      <w:pPr>
        <w:tabs>
          <w:tab w:val="left" w:pos="720"/>
          <w:tab w:val="left" w:pos="1440"/>
        </w:tabs>
        <w:spacing w:after="0" w:line="240" w:lineRule="auto"/>
        <w:rPr>
          <w:rFonts w:eastAsia="Times New Roman" w:cs="Arial"/>
          <w:b/>
          <w:color w:val="FF0000"/>
          <w:kern w:val="0"/>
          <w:szCs w:val="24"/>
          <w14:ligatures w14:val="none"/>
        </w:rPr>
      </w:pPr>
    </w:p>
    <w:p w14:paraId="444DB1B6" w14:textId="3D20EA83" w:rsidR="00DF22F2" w:rsidRDefault="00DF22F2" w:rsidP="00DF22F2">
      <w:pPr>
        <w:tabs>
          <w:tab w:val="left" w:pos="720"/>
          <w:tab w:val="left" w:pos="1440"/>
        </w:tabs>
        <w:spacing w:after="0" w:line="240" w:lineRule="auto"/>
        <w:rPr>
          <w:rFonts w:eastAsia="Times New Roman" w:cs="Arial"/>
          <w:kern w:val="0"/>
          <w:szCs w:val="24"/>
          <w14:ligatures w14:val="none"/>
        </w:rPr>
      </w:pPr>
      <w:r>
        <w:rPr>
          <w:rFonts w:eastAsia="Times New Roman" w:cs="Arial"/>
          <w:kern w:val="0"/>
          <w:szCs w:val="24"/>
          <w14:ligatures w14:val="none"/>
        </w:rPr>
        <w:t xml:space="preserve">Total amount of </w:t>
      </w:r>
      <w:proofErr w:type="gramStart"/>
      <w:r>
        <w:rPr>
          <w:rFonts w:eastAsia="Times New Roman" w:cs="Arial"/>
          <w:kern w:val="0"/>
          <w:szCs w:val="24"/>
          <w14:ligatures w14:val="none"/>
        </w:rPr>
        <w:t>this Task</w:t>
      </w:r>
      <w:proofErr w:type="gramEnd"/>
      <w:r>
        <w:rPr>
          <w:rFonts w:eastAsia="Times New Roman" w:cs="Arial"/>
          <w:kern w:val="0"/>
          <w:szCs w:val="24"/>
          <w14:ligatures w14:val="none"/>
        </w:rPr>
        <w:t xml:space="preserve"> Order Release No. 01</w:t>
      </w:r>
      <w:r w:rsidRPr="00473FFC">
        <w:rPr>
          <w:rFonts w:eastAsia="Times New Roman" w:cs="Arial"/>
          <w:kern w:val="0"/>
          <w:szCs w:val="24"/>
          <w14:ligatures w14:val="none"/>
        </w:rPr>
        <w:t xml:space="preserve"> is $</w:t>
      </w:r>
      <w:r>
        <w:rPr>
          <w:rFonts w:eastAsia="Times New Roman" w:cs="Arial"/>
          <w:kern w:val="0"/>
          <w:szCs w:val="24"/>
          <w14:ligatures w14:val="none"/>
        </w:rPr>
        <w:t>TBD</w:t>
      </w:r>
      <w:r w:rsidRPr="00473FFC">
        <w:rPr>
          <w:rFonts w:eastAsia="Times New Roman" w:cs="Arial"/>
          <w:kern w:val="0"/>
          <w:szCs w:val="24"/>
          <w14:ligatures w14:val="none"/>
        </w:rPr>
        <w:t>.</w:t>
      </w:r>
    </w:p>
    <w:p w14:paraId="73A77472" w14:textId="77777777" w:rsidR="00DF22F2" w:rsidRDefault="00DF22F2" w:rsidP="00DF22F2">
      <w:pPr>
        <w:tabs>
          <w:tab w:val="left" w:pos="720"/>
          <w:tab w:val="left" w:pos="1440"/>
        </w:tabs>
        <w:spacing w:after="0" w:line="240" w:lineRule="auto"/>
        <w:rPr>
          <w:rFonts w:eastAsia="Times New Roman" w:cs="Arial"/>
          <w:kern w:val="0"/>
          <w:szCs w:val="24"/>
          <w14:ligatures w14:val="none"/>
        </w:rPr>
      </w:pPr>
    </w:p>
    <w:p w14:paraId="7A2B37BD" w14:textId="5B4E6D97" w:rsidR="00DF22F2" w:rsidRDefault="00DF22F2" w:rsidP="00DF22F2">
      <w:pPr>
        <w:tabs>
          <w:tab w:val="left" w:pos="720"/>
          <w:tab w:val="left" w:pos="1440"/>
        </w:tabs>
        <w:spacing w:after="0" w:line="240" w:lineRule="auto"/>
        <w:rPr>
          <w:rFonts w:eastAsia="Times New Roman" w:cs="Arial"/>
          <w:b/>
          <w:color w:val="FF0000"/>
          <w:kern w:val="0"/>
          <w:szCs w:val="24"/>
          <w14:ligatures w14:val="none"/>
        </w:rPr>
      </w:pPr>
      <w:r>
        <w:rPr>
          <w:rFonts w:eastAsia="Times New Roman" w:cs="Arial"/>
          <w:kern w:val="0"/>
          <w:szCs w:val="24"/>
          <w14:ligatures w14:val="none"/>
        </w:rPr>
        <w:t xml:space="preserve">This is a Firm-Fixed-Price Task Order. Payment will be made at the completion of each milestone listed in the Milestone Payment Schedule for the Base Award and each subsequent </w:t>
      </w:r>
      <w:r w:rsidR="00F73044">
        <w:rPr>
          <w:rFonts w:eastAsia="Times New Roman" w:cs="Arial"/>
          <w:kern w:val="0"/>
          <w:szCs w:val="24"/>
          <w14:ligatures w14:val="none"/>
        </w:rPr>
        <w:t>O</w:t>
      </w:r>
      <w:r>
        <w:rPr>
          <w:rFonts w:eastAsia="Times New Roman" w:cs="Arial"/>
          <w:kern w:val="0"/>
          <w:szCs w:val="24"/>
          <w14:ligatures w14:val="none"/>
        </w:rPr>
        <w:t>ption, if exercised, in accordance with the Invoicing and Payment clause of the Master Agreement.</w:t>
      </w:r>
    </w:p>
    <w:p w14:paraId="67065774" w14:textId="77777777" w:rsidR="00DF22F2" w:rsidRPr="00473FFC" w:rsidRDefault="00DF22F2" w:rsidP="00DF22F2">
      <w:pPr>
        <w:tabs>
          <w:tab w:val="left" w:pos="720"/>
          <w:tab w:val="left" w:pos="1440"/>
        </w:tabs>
        <w:spacing w:after="0" w:line="240" w:lineRule="auto"/>
        <w:rPr>
          <w:rFonts w:eastAsia="Times New Roman" w:cs="Arial"/>
          <w:kern w:val="0"/>
          <w:szCs w:val="24"/>
          <w14:ligatures w14:val="none"/>
        </w:rPr>
      </w:pPr>
    </w:p>
    <w:p w14:paraId="7955D87A" w14:textId="58158179" w:rsidR="00DF22F2" w:rsidRPr="00473FFC" w:rsidRDefault="000A4D96" w:rsidP="00DF22F2">
      <w:pPr>
        <w:keepNext/>
        <w:pBdr>
          <w:top w:val="single" w:sz="4" w:space="1" w:color="auto"/>
          <w:left w:val="single" w:sz="4" w:space="4" w:color="auto"/>
          <w:bottom w:val="single" w:sz="4" w:space="1" w:color="auto"/>
          <w:right w:val="single" w:sz="4" w:space="4" w:color="auto"/>
        </w:pBdr>
        <w:shd w:val="clear" w:color="auto" w:fill="E0E0E0"/>
        <w:tabs>
          <w:tab w:val="left" w:pos="72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Progress Payments</w:t>
      </w:r>
    </w:p>
    <w:p w14:paraId="2D52120E" w14:textId="77777777" w:rsidR="009301A1" w:rsidRDefault="009301A1" w:rsidP="00DF22F2">
      <w:pPr>
        <w:tabs>
          <w:tab w:val="left" w:pos="720"/>
          <w:tab w:val="left" w:pos="1440"/>
        </w:tabs>
        <w:spacing w:after="0" w:line="240" w:lineRule="auto"/>
        <w:rPr>
          <w:szCs w:val="20"/>
        </w:rPr>
      </w:pPr>
    </w:p>
    <w:p w14:paraId="148BEA24" w14:textId="66553A5C" w:rsidR="00DF22F2" w:rsidRPr="00473FFC" w:rsidRDefault="000A4D96" w:rsidP="00952060">
      <w:pPr>
        <w:rPr>
          <w:rFonts w:eastAsia="Times New Roman" w:cs="Arial"/>
          <w:kern w:val="0"/>
          <w:szCs w:val="24"/>
          <w14:ligatures w14:val="none"/>
        </w:rPr>
      </w:pPr>
      <w:r w:rsidRPr="000A4D96">
        <w:rPr>
          <w:rFonts w:eastAsia="Times New Roman" w:cs="Arial"/>
          <w:kern w:val="0"/>
          <w:szCs w:val="24"/>
          <w14:ligatures w14:val="none"/>
        </w:rPr>
        <w:t>Progress Payments shall be made as work progresses for the Line Items identified as Progress Payments below in the Compensation Schedule.  Progress Payments shall be made in accordance with the Invoicing and Payment Clause.  All progress payments in aggregate for the Subcontract shall be equal to the Total Firm-Fixed-Price identified in the Compensation Schedule for this Task Order. Progress payments shall not exceed the Total Firm-Fixed-Price identified in the Compensation Schedule.</w:t>
      </w:r>
    </w:p>
    <w:p w14:paraId="4C9236BE" w14:textId="77777777" w:rsidR="00473FFC" w:rsidRPr="00473FFC" w:rsidRDefault="0095467B" w:rsidP="0095467B">
      <w:pPr>
        <w:keepNext/>
        <w:pBdr>
          <w:top w:val="single" w:sz="4" w:space="1" w:color="auto"/>
          <w:left w:val="single" w:sz="4" w:space="4" w:color="auto"/>
          <w:bottom w:val="single" w:sz="4" w:space="1" w:color="auto"/>
          <w:right w:val="single" w:sz="4" w:space="4" w:color="auto"/>
        </w:pBdr>
        <w:shd w:val="clear" w:color="auto" w:fill="E0E0E0"/>
        <w:tabs>
          <w:tab w:val="left" w:pos="810"/>
        </w:tabs>
        <w:spacing w:before="40" w:after="40" w:line="240" w:lineRule="auto"/>
        <w:outlineLvl w:val="0"/>
        <w:rPr>
          <w:rFonts w:eastAsia="Times New Roman" w:cs="Arial"/>
          <w:b/>
          <w:smallCaps/>
          <w:color w:val="0000FF"/>
          <w:kern w:val="0"/>
          <w:sz w:val="28"/>
          <w:szCs w:val="24"/>
          <w14:ligatures w14:val="none"/>
        </w:rPr>
      </w:pPr>
      <w:r>
        <w:rPr>
          <w:rFonts w:eastAsia="Times New Roman" w:cs="Arial"/>
          <w:b/>
          <w:smallCaps/>
          <w:color w:val="0000FF"/>
          <w:kern w:val="0"/>
          <w:sz w:val="28"/>
          <w:szCs w:val="24"/>
          <w14:ligatures w14:val="none"/>
        </w:rPr>
        <w:t>List of Attachments</w:t>
      </w:r>
    </w:p>
    <w:p w14:paraId="204AF549" w14:textId="77777777" w:rsidR="00473FFC" w:rsidRPr="00473FFC" w:rsidRDefault="00473FFC" w:rsidP="00473FFC">
      <w:pPr>
        <w:spacing w:after="0" w:line="240" w:lineRule="auto"/>
        <w:rPr>
          <w:rFonts w:eastAsia="Times New Roman" w:cs="Arial"/>
          <w:kern w:val="0"/>
          <w:szCs w:val="24"/>
          <w14:ligatures w14:val="none"/>
        </w:rPr>
      </w:pPr>
    </w:p>
    <w:p w14:paraId="76B0B853" w14:textId="77777777" w:rsidR="00473FFC" w:rsidRPr="00473FFC" w:rsidRDefault="0095467B" w:rsidP="0095467B">
      <w:pPr>
        <w:tabs>
          <w:tab w:val="left" w:pos="3600"/>
          <w:tab w:val="left" w:pos="5760"/>
          <w:tab w:val="left" w:pos="7920"/>
        </w:tabs>
        <w:spacing w:after="0" w:line="240" w:lineRule="auto"/>
        <w:rPr>
          <w:rFonts w:eastAsia="Times New Roman" w:cs="Arial"/>
          <w:kern w:val="0"/>
          <w:szCs w:val="24"/>
          <w14:ligatures w14:val="none"/>
        </w:rPr>
      </w:pPr>
      <w:r>
        <w:rPr>
          <w:rFonts w:eastAsia="Times New Roman" w:cs="Arial"/>
          <w:kern w:val="0"/>
          <w:szCs w:val="24"/>
          <w14:ligatures w14:val="none"/>
        </w:rPr>
        <w:t>The following attachments are hereby incorporated into and made a part of this Subcontract Release.</w:t>
      </w:r>
    </w:p>
    <w:tbl>
      <w:tblPr>
        <w:tblpPr w:leftFromText="180" w:rightFromText="180" w:vertAnchor="text" w:horzAnchor="margin" w:tblpY="25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5010"/>
        <w:gridCol w:w="1034"/>
        <w:gridCol w:w="1856"/>
      </w:tblGrid>
      <w:tr w:rsidR="0095467B" w:rsidRPr="000C6219" w14:paraId="41B7D0FB" w14:textId="77777777" w:rsidTr="0095467B">
        <w:tc>
          <w:tcPr>
            <w:tcW w:w="1455" w:type="dxa"/>
          </w:tcPr>
          <w:p w14:paraId="749C3AF1" w14:textId="77777777" w:rsidR="0095467B" w:rsidRPr="000C6219" w:rsidRDefault="0095467B" w:rsidP="0095467B">
            <w:pPr>
              <w:rPr>
                <w:rFonts w:cs="Arial"/>
                <w:b/>
                <w:spacing w:val="-2"/>
                <w:szCs w:val="20"/>
              </w:rPr>
            </w:pPr>
            <w:r w:rsidRPr="000C6219">
              <w:rPr>
                <w:rFonts w:cs="Arial"/>
                <w:b/>
                <w:spacing w:val="-2"/>
                <w:szCs w:val="20"/>
              </w:rPr>
              <w:t>Attachment No.</w:t>
            </w:r>
          </w:p>
        </w:tc>
        <w:tc>
          <w:tcPr>
            <w:tcW w:w="5010" w:type="dxa"/>
          </w:tcPr>
          <w:p w14:paraId="288E13E2" w14:textId="77777777" w:rsidR="0095467B" w:rsidRPr="000C6219" w:rsidRDefault="0095467B" w:rsidP="0095467B">
            <w:pPr>
              <w:rPr>
                <w:rFonts w:cs="Arial"/>
                <w:b/>
                <w:spacing w:val="-2"/>
                <w:szCs w:val="20"/>
              </w:rPr>
            </w:pPr>
            <w:r w:rsidRPr="000C6219">
              <w:rPr>
                <w:rFonts w:cs="Arial"/>
                <w:b/>
                <w:spacing w:val="-2"/>
                <w:szCs w:val="20"/>
              </w:rPr>
              <w:t>Title</w:t>
            </w:r>
          </w:p>
        </w:tc>
        <w:tc>
          <w:tcPr>
            <w:tcW w:w="1034" w:type="dxa"/>
          </w:tcPr>
          <w:p w14:paraId="6D9D80F8" w14:textId="77777777" w:rsidR="0095467B" w:rsidRPr="000C6219" w:rsidRDefault="0095467B" w:rsidP="0095467B">
            <w:pPr>
              <w:rPr>
                <w:rFonts w:cs="Arial"/>
                <w:b/>
                <w:spacing w:val="-2"/>
                <w:szCs w:val="20"/>
              </w:rPr>
            </w:pPr>
            <w:r w:rsidRPr="000C6219">
              <w:rPr>
                <w:rFonts w:cs="Arial"/>
                <w:b/>
                <w:spacing w:val="-2"/>
                <w:szCs w:val="20"/>
              </w:rPr>
              <w:t>Revision</w:t>
            </w:r>
          </w:p>
        </w:tc>
        <w:tc>
          <w:tcPr>
            <w:tcW w:w="1856" w:type="dxa"/>
          </w:tcPr>
          <w:p w14:paraId="4E6988F4" w14:textId="77777777" w:rsidR="0095467B" w:rsidRPr="000C6219" w:rsidRDefault="0095467B" w:rsidP="0095467B">
            <w:pPr>
              <w:rPr>
                <w:rFonts w:cs="Arial"/>
                <w:b/>
                <w:spacing w:val="-2"/>
                <w:szCs w:val="20"/>
              </w:rPr>
            </w:pPr>
            <w:r w:rsidRPr="000C6219">
              <w:rPr>
                <w:rFonts w:cs="Arial"/>
                <w:b/>
                <w:spacing w:val="-2"/>
                <w:szCs w:val="20"/>
              </w:rPr>
              <w:t>Date</w:t>
            </w:r>
          </w:p>
        </w:tc>
      </w:tr>
      <w:tr w:rsidR="0095467B" w:rsidRPr="000C6219" w14:paraId="55B8EABF" w14:textId="77777777" w:rsidTr="0095467B">
        <w:tc>
          <w:tcPr>
            <w:tcW w:w="1455" w:type="dxa"/>
          </w:tcPr>
          <w:p w14:paraId="43D90CF1" w14:textId="77777777" w:rsidR="0095467B" w:rsidRPr="000C6219" w:rsidRDefault="0095467B" w:rsidP="0095467B">
            <w:pPr>
              <w:numPr>
                <w:ilvl w:val="0"/>
                <w:numId w:val="5"/>
              </w:numPr>
              <w:spacing w:after="0" w:line="240" w:lineRule="auto"/>
              <w:rPr>
                <w:rFonts w:cs="Arial"/>
                <w:szCs w:val="20"/>
              </w:rPr>
            </w:pPr>
          </w:p>
        </w:tc>
        <w:tc>
          <w:tcPr>
            <w:tcW w:w="5010" w:type="dxa"/>
          </w:tcPr>
          <w:p w14:paraId="78D258A2" w14:textId="77777777" w:rsidR="0095467B" w:rsidRPr="000C6219" w:rsidRDefault="0095467B" w:rsidP="0095467B">
            <w:pPr>
              <w:rPr>
                <w:rFonts w:cs="Arial"/>
                <w:szCs w:val="20"/>
              </w:rPr>
            </w:pPr>
            <w:r w:rsidRPr="000C6219">
              <w:rPr>
                <w:rFonts w:cs="Arial"/>
                <w:szCs w:val="20"/>
              </w:rPr>
              <w:t>Statement of Work</w:t>
            </w:r>
          </w:p>
        </w:tc>
        <w:tc>
          <w:tcPr>
            <w:tcW w:w="1034" w:type="dxa"/>
            <w:vAlign w:val="center"/>
          </w:tcPr>
          <w:p w14:paraId="389F2BF3" w14:textId="083E6160" w:rsidR="0095467B" w:rsidRPr="000C6219" w:rsidRDefault="00190DB7" w:rsidP="0095467B">
            <w:pPr>
              <w:rPr>
                <w:rFonts w:cs="Arial"/>
                <w:spacing w:val="-2"/>
                <w:szCs w:val="20"/>
              </w:rPr>
            </w:pPr>
            <w:ins w:id="2" w:author="Clark, Vanessa L (CONTR)" w:date="2026-06-17T16:02:00Z" w16du:dateUtc="2026-06-17T23:02:00Z">
              <w:r>
                <w:rPr>
                  <w:rFonts w:cs="Arial"/>
                  <w:spacing w:val="-2"/>
                  <w:szCs w:val="20"/>
                </w:rPr>
                <w:t>1</w:t>
              </w:r>
            </w:ins>
            <w:del w:id="3" w:author="Clark, Vanessa L (CONTR)" w:date="2026-06-17T16:02:00Z" w16du:dateUtc="2026-06-17T23:02:00Z">
              <w:r w:rsidR="000A4D96" w:rsidDel="00190DB7">
                <w:rPr>
                  <w:rFonts w:cs="Arial"/>
                  <w:spacing w:val="-2"/>
                  <w:szCs w:val="20"/>
                </w:rPr>
                <w:delText>0</w:delText>
              </w:r>
            </w:del>
          </w:p>
        </w:tc>
        <w:tc>
          <w:tcPr>
            <w:tcW w:w="1856" w:type="dxa"/>
            <w:vAlign w:val="center"/>
          </w:tcPr>
          <w:p w14:paraId="4D65CEBC" w14:textId="6ADBE9D2" w:rsidR="0095467B" w:rsidRPr="000C6219" w:rsidRDefault="000A4D96" w:rsidP="0095467B">
            <w:pPr>
              <w:rPr>
                <w:rFonts w:cs="Arial"/>
                <w:spacing w:val="-2"/>
                <w:szCs w:val="20"/>
              </w:rPr>
            </w:pPr>
            <w:r>
              <w:rPr>
                <w:rFonts w:cs="Arial"/>
                <w:spacing w:val="-2"/>
                <w:szCs w:val="20"/>
              </w:rPr>
              <w:t>4/30/2026</w:t>
            </w:r>
          </w:p>
        </w:tc>
      </w:tr>
      <w:tr w:rsidR="0095467B" w:rsidRPr="000C6219" w14:paraId="23D86C2A" w14:textId="77777777" w:rsidTr="0095467B">
        <w:tc>
          <w:tcPr>
            <w:tcW w:w="1455" w:type="dxa"/>
          </w:tcPr>
          <w:p w14:paraId="3212832B" w14:textId="77777777" w:rsidR="0095467B" w:rsidRPr="006254F5" w:rsidRDefault="0095467B" w:rsidP="0095467B">
            <w:pPr>
              <w:numPr>
                <w:ilvl w:val="0"/>
                <w:numId w:val="5"/>
              </w:numPr>
              <w:spacing w:after="0" w:line="240" w:lineRule="auto"/>
              <w:rPr>
                <w:rFonts w:cs="Arial"/>
                <w:szCs w:val="20"/>
              </w:rPr>
            </w:pPr>
          </w:p>
        </w:tc>
        <w:tc>
          <w:tcPr>
            <w:tcW w:w="5010" w:type="dxa"/>
          </w:tcPr>
          <w:p w14:paraId="0B3EE40A" w14:textId="53B541CB" w:rsidR="0095467B" w:rsidRPr="006254F5" w:rsidDel="00905014" w:rsidRDefault="0095467B" w:rsidP="0095467B">
            <w:pPr>
              <w:rPr>
                <w:rFonts w:cs="Arial"/>
                <w:szCs w:val="20"/>
              </w:rPr>
            </w:pPr>
            <w:r w:rsidRPr="006254F5">
              <w:rPr>
                <w:rFonts w:cs="Arial"/>
                <w:szCs w:val="20"/>
              </w:rPr>
              <w:t>Submittal Register</w:t>
            </w:r>
            <w:r w:rsidR="006254F5" w:rsidRPr="006254F5">
              <w:rPr>
                <w:rFonts w:cs="Arial"/>
                <w:szCs w:val="20"/>
              </w:rPr>
              <w:t xml:space="preserve"> (Included with Attachment 01, Exhibit B). Appendix A </w:t>
            </w:r>
          </w:p>
        </w:tc>
        <w:tc>
          <w:tcPr>
            <w:tcW w:w="1034" w:type="dxa"/>
            <w:vAlign w:val="center"/>
          </w:tcPr>
          <w:p w14:paraId="06BEF7D4" w14:textId="34FE15D4" w:rsidR="0095467B" w:rsidRPr="000C6219" w:rsidRDefault="00190DB7" w:rsidP="0095467B">
            <w:pPr>
              <w:rPr>
                <w:rFonts w:cs="Arial"/>
                <w:spacing w:val="-2"/>
                <w:szCs w:val="20"/>
              </w:rPr>
            </w:pPr>
            <w:ins w:id="4" w:author="Clark, Vanessa L (CONTR)" w:date="2026-06-17T16:02:00Z" w16du:dateUtc="2026-06-17T23:02:00Z">
              <w:r>
                <w:rPr>
                  <w:rFonts w:cs="Arial"/>
                  <w:spacing w:val="-2"/>
                  <w:szCs w:val="20"/>
                </w:rPr>
                <w:t>1</w:t>
              </w:r>
            </w:ins>
            <w:del w:id="5" w:author="Clark, Vanessa L (CONTR)" w:date="2026-06-17T16:02:00Z" w16du:dateUtc="2026-06-17T23:02:00Z">
              <w:r w:rsidR="000A4D96" w:rsidDel="00190DB7">
                <w:rPr>
                  <w:rFonts w:cs="Arial"/>
                  <w:spacing w:val="-2"/>
                  <w:szCs w:val="20"/>
                </w:rPr>
                <w:delText>0</w:delText>
              </w:r>
            </w:del>
          </w:p>
        </w:tc>
        <w:tc>
          <w:tcPr>
            <w:tcW w:w="1856" w:type="dxa"/>
            <w:vAlign w:val="center"/>
          </w:tcPr>
          <w:p w14:paraId="67362939" w14:textId="38D380FD" w:rsidR="0095467B" w:rsidRPr="000C6219" w:rsidRDefault="000A4D96" w:rsidP="0095467B">
            <w:pPr>
              <w:rPr>
                <w:rFonts w:cs="Arial"/>
                <w:spacing w:val="-2"/>
                <w:szCs w:val="20"/>
              </w:rPr>
            </w:pPr>
            <w:r>
              <w:rPr>
                <w:rFonts w:cs="Arial"/>
                <w:spacing w:val="-2"/>
                <w:szCs w:val="20"/>
              </w:rPr>
              <w:t>4/30/2026</w:t>
            </w:r>
          </w:p>
        </w:tc>
      </w:tr>
      <w:tr w:rsidR="000A4D96" w:rsidRPr="000C6219" w14:paraId="609D082B" w14:textId="77777777" w:rsidTr="0095467B">
        <w:tc>
          <w:tcPr>
            <w:tcW w:w="1455" w:type="dxa"/>
          </w:tcPr>
          <w:p w14:paraId="4C728B94" w14:textId="77777777" w:rsidR="000A4D96" w:rsidRPr="006254F5" w:rsidRDefault="000A4D96" w:rsidP="000A4D96">
            <w:pPr>
              <w:numPr>
                <w:ilvl w:val="0"/>
                <w:numId w:val="5"/>
              </w:numPr>
              <w:spacing w:after="0" w:line="240" w:lineRule="auto"/>
              <w:rPr>
                <w:rFonts w:cs="Arial"/>
                <w:szCs w:val="20"/>
              </w:rPr>
            </w:pPr>
          </w:p>
        </w:tc>
        <w:tc>
          <w:tcPr>
            <w:tcW w:w="5010" w:type="dxa"/>
          </w:tcPr>
          <w:p w14:paraId="61618DCC" w14:textId="1717B4E5" w:rsidR="000A4D96" w:rsidRDefault="000A4D96" w:rsidP="000A4D96">
            <w:r>
              <w:t>FRM-3176 Risk Register-Common Projects, Appendix 1.1</w:t>
            </w:r>
          </w:p>
        </w:tc>
        <w:tc>
          <w:tcPr>
            <w:tcW w:w="1034" w:type="dxa"/>
            <w:vAlign w:val="center"/>
          </w:tcPr>
          <w:p w14:paraId="7689AD90" w14:textId="2B4161AB" w:rsidR="000A4D96" w:rsidRDefault="000A4D96" w:rsidP="000A4D96">
            <w:pPr>
              <w:rPr>
                <w:rFonts w:cs="Arial"/>
                <w:spacing w:val="-2"/>
                <w:szCs w:val="20"/>
              </w:rPr>
            </w:pPr>
            <w:r>
              <w:rPr>
                <w:rFonts w:cs="Arial"/>
                <w:spacing w:val="-2"/>
                <w:szCs w:val="20"/>
              </w:rPr>
              <w:t>N/A</w:t>
            </w:r>
          </w:p>
        </w:tc>
        <w:tc>
          <w:tcPr>
            <w:tcW w:w="1856" w:type="dxa"/>
            <w:vAlign w:val="center"/>
          </w:tcPr>
          <w:p w14:paraId="1AD46114" w14:textId="064CAF3F" w:rsidR="000A4D96" w:rsidRDefault="000A4D96" w:rsidP="000A4D96">
            <w:pPr>
              <w:rPr>
                <w:rFonts w:cs="Arial"/>
                <w:spacing w:val="-2"/>
                <w:szCs w:val="20"/>
              </w:rPr>
            </w:pPr>
            <w:r>
              <w:rPr>
                <w:rFonts w:cs="Arial"/>
                <w:spacing w:val="-2"/>
                <w:szCs w:val="20"/>
              </w:rPr>
              <w:t>TBD</w:t>
            </w:r>
          </w:p>
        </w:tc>
      </w:tr>
      <w:tr w:rsidR="000A4D96" w:rsidRPr="000C6219" w14:paraId="062A4673" w14:textId="77777777" w:rsidTr="0095467B">
        <w:tc>
          <w:tcPr>
            <w:tcW w:w="1455" w:type="dxa"/>
          </w:tcPr>
          <w:p w14:paraId="2443151C" w14:textId="77777777" w:rsidR="000A4D96" w:rsidRPr="006254F5" w:rsidRDefault="000A4D96" w:rsidP="000A4D96">
            <w:pPr>
              <w:numPr>
                <w:ilvl w:val="0"/>
                <w:numId w:val="5"/>
              </w:numPr>
              <w:spacing w:after="0" w:line="240" w:lineRule="auto"/>
              <w:rPr>
                <w:rFonts w:cs="Arial"/>
                <w:szCs w:val="20"/>
              </w:rPr>
            </w:pPr>
          </w:p>
        </w:tc>
        <w:tc>
          <w:tcPr>
            <w:tcW w:w="5010" w:type="dxa"/>
          </w:tcPr>
          <w:p w14:paraId="3C8DA1D9" w14:textId="52EB8598" w:rsidR="000A4D96" w:rsidRDefault="000A4D96" w:rsidP="000A4D96">
            <w:r>
              <w:t>Work Breakdown Structure-WBS, Appendix 1.2</w:t>
            </w:r>
          </w:p>
        </w:tc>
        <w:tc>
          <w:tcPr>
            <w:tcW w:w="1034" w:type="dxa"/>
            <w:vAlign w:val="center"/>
          </w:tcPr>
          <w:p w14:paraId="2086D109" w14:textId="047E417C" w:rsidR="000A4D96" w:rsidRDefault="000A4D96" w:rsidP="000A4D96">
            <w:pPr>
              <w:rPr>
                <w:rFonts w:cs="Arial"/>
                <w:spacing w:val="-2"/>
                <w:szCs w:val="20"/>
              </w:rPr>
            </w:pPr>
            <w:r>
              <w:rPr>
                <w:rFonts w:cs="Arial"/>
                <w:spacing w:val="-2"/>
                <w:szCs w:val="20"/>
              </w:rPr>
              <w:t>N/A</w:t>
            </w:r>
          </w:p>
        </w:tc>
        <w:tc>
          <w:tcPr>
            <w:tcW w:w="1856" w:type="dxa"/>
            <w:vAlign w:val="center"/>
          </w:tcPr>
          <w:p w14:paraId="6F0DF985" w14:textId="7AA2DE7A" w:rsidR="000A4D96" w:rsidRDefault="000A4D96" w:rsidP="000A4D96">
            <w:pPr>
              <w:rPr>
                <w:rFonts w:cs="Arial"/>
                <w:spacing w:val="-2"/>
                <w:szCs w:val="20"/>
              </w:rPr>
            </w:pPr>
            <w:r>
              <w:rPr>
                <w:rFonts w:cs="Arial"/>
                <w:spacing w:val="-2"/>
                <w:szCs w:val="20"/>
              </w:rPr>
              <w:t>N/A</w:t>
            </w:r>
          </w:p>
        </w:tc>
      </w:tr>
      <w:tr w:rsidR="000A4D96" w:rsidRPr="000C6219" w14:paraId="7C1DD46E" w14:textId="77777777" w:rsidTr="0095467B">
        <w:tc>
          <w:tcPr>
            <w:tcW w:w="1455" w:type="dxa"/>
          </w:tcPr>
          <w:p w14:paraId="6DF43B45" w14:textId="77777777" w:rsidR="000A4D96" w:rsidRPr="006254F5" w:rsidRDefault="000A4D96" w:rsidP="000A4D96">
            <w:pPr>
              <w:numPr>
                <w:ilvl w:val="0"/>
                <w:numId w:val="5"/>
              </w:numPr>
              <w:spacing w:after="0" w:line="240" w:lineRule="auto"/>
              <w:rPr>
                <w:rFonts w:cs="Arial"/>
                <w:szCs w:val="20"/>
              </w:rPr>
            </w:pPr>
          </w:p>
        </w:tc>
        <w:tc>
          <w:tcPr>
            <w:tcW w:w="5010" w:type="dxa"/>
          </w:tcPr>
          <w:p w14:paraId="4D92A599" w14:textId="288D8428" w:rsidR="000A4D96" w:rsidRDefault="000A4D96" w:rsidP="000A4D96">
            <w:r>
              <w:t>A/E Detailed Design Requirements, Appendix 1.3</w:t>
            </w:r>
          </w:p>
        </w:tc>
        <w:tc>
          <w:tcPr>
            <w:tcW w:w="1034" w:type="dxa"/>
            <w:vAlign w:val="center"/>
          </w:tcPr>
          <w:p w14:paraId="0DE7CF34" w14:textId="5813CA92" w:rsidR="000A4D96" w:rsidRDefault="000A4D96" w:rsidP="000A4D96">
            <w:pPr>
              <w:rPr>
                <w:rFonts w:cs="Arial"/>
                <w:spacing w:val="-2"/>
                <w:szCs w:val="20"/>
              </w:rPr>
            </w:pPr>
            <w:r>
              <w:rPr>
                <w:rFonts w:cs="Arial"/>
                <w:spacing w:val="-2"/>
                <w:szCs w:val="20"/>
              </w:rPr>
              <w:t>0</w:t>
            </w:r>
          </w:p>
        </w:tc>
        <w:tc>
          <w:tcPr>
            <w:tcW w:w="1856" w:type="dxa"/>
            <w:vAlign w:val="center"/>
          </w:tcPr>
          <w:p w14:paraId="1104B198" w14:textId="1D5FEC97" w:rsidR="000A4D96" w:rsidRDefault="000A4D96" w:rsidP="000A4D96">
            <w:pPr>
              <w:rPr>
                <w:rFonts w:cs="Arial"/>
                <w:spacing w:val="-2"/>
                <w:szCs w:val="20"/>
              </w:rPr>
            </w:pPr>
            <w:r>
              <w:rPr>
                <w:rFonts w:cs="Arial"/>
                <w:spacing w:val="-2"/>
                <w:szCs w:val="20"/>
              </w:rPr>
              <w:t>N/A</w:t>
            </w:r>
          </w:p>
        </w:tc>
      </w:tr>
      <w:tr w:rsidR="000A4D96" w:rsidRPr="000C6219" w14:paraId="745ED89E" w14:textId="77777777" w:rsidTr="0095467B">
        <w:tc>
          <w:tcPr>
            <w:tcW w:w="1455" w:type="dxa"/>
          </w:tcPr>
          <w:p w14:paraId="4393278A" w14:textId="77777777" w:rsidR="000A4D96" w:rsidRPr="006254F5" w:rsidRDefault="000A4D96" w:rsidP="000A4D96">
            <w:pPr>
              <w:numPr>
                <w:ilvl w:val="0"/>
                <w:numId w:val="5"/>
              </w:numPr>
              <w:spacing w:after="0" w:line="240" w:lineRule="auto"/>
              <w:rPr>
                <w:rFonts w:cs="Arial"/>
                <w:szCs w:val="20"/>
              </w:rPr>
            </w:pPr>
          </w:p>
        </w:tc>
        <w:tc>
          <w:tcPr>
            <w:tcW w:w="5010" w:type="dxa"/>
          </w:tcPr>
          <w:p w14:paraId="7F60B54B" w14:textId="2FC1A733" w:rsidR="000A4D96" w:rsidRPr="006254F5" w:rsidRDefault="000A4D96" w:rsidP="000A4D96">
            <w:pPr>
              <w:rPr>
                <w:rFonts w:cs="Arial"/>
                <w:szCs w:val="20"/>
              </w:rPr>
            </w:pPr>
            <w:r>
              <w:t>MSTS Building Authority NNSS Construction Office and Equipment Trailer Permit Application, Appendix 1.4</w:t>
            </w:r>
          </w:p>
        </w:tc>
        <w:tc>
          <w:tcPr>
            <w:tcW w:w="1034" w:type="dxa"/>
            <w:vAlign w:val="center"/>
          </w:tcPr>
          <w:p w14:paraId="3C17E81F" w14:textId="4DEDAB34" w:rsidR="000A4D96" w:rsidRDefault="000A4D96" w:rsidP="000A4D96">
            <w:pPr>
              <w:rPr>
                <w:rFonts w:cs="Arial"/>
                <w:spacing w:val="-2"/>
                <w:szCs w:val="20"/>
              </w:rPr>
            </w:pPr>
            <w:r>
              <w:rPr>
                <w:rFonts w:cs="Arial"/>
                <w:spacing w:val="-2"/>
                <w:szCs w:val="20"/>
              </w:rPr>
              <w:t>N/A</w:t>
            </w:r>
          </w:p>
        </w:tc>
        <w:tc>
          <w:tcPr>
            <w:tcW w:w="1856" w:type="dxa"/>
            <w:vAlign w:val="center"/>
          </w:tcPr>
          <w:p w14:paraId="7C30BA0F" w14:textId="31CDD8B6" w:rsidR="000A4D96" w:rsidRDefault="000A4D96" w:rsidP="000A4D96">
            <w:pPr>
              <w:rPr>
                <w:rFonts w:cs="Arial"/>
                <w:spacing w:val="-2"/>
                <w:szCs w:val="20"/>
              </w:rPr>
            </w:pPr>
            <w:r>
              <w:rPr>
                <w:rFonts w:cs="Arial"/>
                <w:spacing w:val="-2"/>
                <w:szCs w:val="20"/>
              </w:rPr>
              <w:t>06/23/2025</w:t>
            </w:r>
          </w:p>
        </w:tc>
      </w:tr>
      <w:tr w:rsidR="000A4D96" w:rsidRPr="000C6219" w14:paraId="144F9A65" w14:textId="77777777" w:rsidTr="0095467B">
        <w:tc>
          <w:tcPr>
            <w:tcW w:w="1455" w:type="dxa"/>
          </w:tcPr>
          <w:p w14:paraId="40BA55C8" w14:textId="77777777" w:rsidR="000A4D96" w:rsidRPr="000C6219" w:rsidRDefault="000A4D96" w:rsidP="000A4D96">
            <w:pPr>
              <w:numPr>
                <w:ilvl w:val="0"/>
                <w:numId w:val="5"/>
              </w:numPr>
              <w:spacing w:after="0" w:line="240" w:lineRule="auto"/>
              <w:rPr>
                <w:rFonts w:cs="Arial"/>
                <w:spacing w:val="-2"/>
                <w:szCs w:val="20"/>
              </w:rPr>
            </w:pPr>
          </w:p>
        </w:tc>
        <w:tc>
          <w:tcPr>
            <w:tcW w:w="5010" w:type="dxa"/>
          </w:tcPr>
          <w:p w14:paraId="4779C148" w14:textId="60027DB2" w:rsidR="000A4D96" w:rsidRPr="006F2E5B" w:rsidRDefault="00C16967" w:rsidP="000A4D96">
            <w:pPr>
              <w:rPr>
                <w:rFonts w:cs="Arial"/>
                <w:spacing w:val="-2"/>
                <w:szCs w:val="20"/>
              </w:rPr>
            </w:pPr>
            <w:r>
              <w:rPr>
                <w:rFonts w:cs="Arial"/>
                <w:spacing w:val="-2"/>
                <w:szCs w:val="20"/>
              </w:rPr>
              <w:t>RESERVED</w:t>
            </w:r>
          </w:p>
        </w:tc>
        <w:tc>
          <w:tcPr>
            <w:tcW w:w="1034" w:type="dxa"/>
            <w:vAlign w:val="center"/>
          </w:tcPr>
          <w:p w14:paraId="24F8C904" w14:textId="5A9CFD70" w:rsidR="000A4D96" w:rsidRPr="000C6219" w:rsidRDefault="000A4D96" w:rsidP="000A4D96">
            <w:pPr>
              <w:rPr>
                <w:rFonts w:cs="Arial"/>
                <w:spacing w:val="-2"/>
                <w:szCs w:val="20"/>
              </w:rPr>
            </w:pPr>
          </w:p>
        </w:tc>
        <w:tc>
          <w:tcPr>
            <w:tcW w:w="1856" w:type="dxa"/>
            <w:vAlign w:val="center"/>
          </w:tcPr>
          <w:p w14:paraId="77445A78" w14:textId="53B3A17B" w:rsidR="000A4D96" w:rsidRPr="000C6219" w:rsidRDefault="000A4D96" w:rsidP="000A4D96">
            <w:pPr>
              <w:rPr>
                <w:rFonts w:cs="Arial"/>
                <w:spacing w:val="-2"/>
                <w:szCs w:val="20"/>
              </w:rPr>
            </w:pPr>
          </w:p>
        </w:tc>
      </w:tr>
      <w:tr w:rsidR="000A4D96" w:rsidRPr="000C6219" w14:paraId="5BF3FA18" w14:textId="77777777" w:rsidTr="0095467B">
        <w:tc>
          <w:tcPr>
            <w:tcW w:w="1455" w:type="dxa"/>
          </w:tcPr>
          <w:p w14:paraId="4CE2BE47" w14:textId="77777777" w:rsidR="000A4D96" w:rsidRPr="000C6219" w:rsidRDefault="000A4D96" w:rsidP="000A4D96">
            <w:pPr>
              <w:numPr>
                <w:ilvl w:val="0"/>
                <w:numId w:val="5"/>
              </w:numPr>
              <w:spacing w:after="0" w:line="240" w:lineRule="auto"/>
              <w:rPr>
                <w:rFonts w:cs="Arial"/>
                <w:spacing w:val="-2"/>
                <w:szCs w:val="20"/>
              </w:rPr>
            </w:pPr>
          </w:p>
        </w:tc>
        <w:tc>
          <w:tcPr>
            <w:tcW w:w="5010" w:type="dxa"/>
          </w:tcPr>
          <w:p w14:paraId="31AA7C5D" w14:textId="48BEAC40" w:rsidR="000A4D96" w:rsidRPr="000C6219" w:rsidRDefault="000A4D96" w:rsidP="000A4D96">
            <w:pPr>
              <w:rPr>
                <w:rFonts w:cs="Arial"/>
                <w:spacing w:val="-2"/>
                <w:szCs w:val="20"/>
              </w:rPr>
            </w:pPr>
            <w:r>
              <w:rPr>
                <w:rFonts w:cs="Arial"/>
                <w:spacing w:val="-2"/>
                <w:szCs w:val="20"/>
              </w:rPr>
              <w:t>Compensation Schedule</w:t>
            </w:r>
          </w:p>
        </w:tc>
        <w:tc>
          <w:tcPr>
            <w:tcW w:w="1034" w:type="dxa"/>
            <w:vAlign w:val="center"/>
          </w:tcPr>
          <w:p w14:paraId="7471DC11" w14:textId="19C71A8E" w:rsidR="000A4D96" w:rsidRPr="000C6219" w:rsidRDefault="000A4D96" w:rsidP="000A4D96">
            <w:pPr>
              <w:rPr>
                <w:rFonts w:cs="Arial"/>
                <w:spacing w:val="-2"/>
                <w:szCs w:val="20"/>
              </w:rPr>
            </w:pPr>
            <w:r>
              <w:rPr>
                <w:rFonts w:cs="Arial"/>
                <w:spacing w:val="-2"/>
                <w:szCs w:val="20"/>
              </w:rPr>
              <w:t>0</w:t>
            </w:r>
          </w:p>
        </w:tc>
        <w:tc>
          <w:tcPr>
            <w:tcW w:w="1856" w:type="dxa"/>
            <w:vAlign w:val="center"/>
          </w:tcPr>
          <w:p w14:paraId="4F1461AD" w14:textId="51D5DEFD" w:rsidR="000A4D96" w:rsidRPr="000C6219" w:rsidRDefault="000A4D96" w:rsidP="000A4D96">
            <w:pPr>
              <w:rPr>
                <w:rFonts w:cs="Arial"/>
                <w:spacing w:val="-2"/>
                <w:szCs w:val="20"/>
              </w:rPr>
            </w:pPr>
            <w:r>
              <w:rPr>
                <w:rFonts w:cs="Arial"/>
                <w:spacing w:val="-2"/>
                <w:szCs w:val="20"/>
              </w:rPr>
              <w:t>TBD</w:t>
            </w:r>
          </w:p>
        </w:tc>
      </w:tr>
      <w:tr w:rsidR="000A4D96" w:rsidRPr="000C6219" w14:paraId="2F772AEB" w14:textId="77777777" w:rsidTr="0095467B">
        <w:tc>
          <w:tcPr>
            <w:tcW w:w="1455" w:type="dxa"/>
          </w:tcPr>
          <w:p w14:paraId="39CE592A" w14:textId="77777777" w:rsidR="000A4D96" w:rsidRPr="000C6219" w:rsidRDefault="000A4D96" w:rsidP="000A4D96">
            <w:pPr>
              <w:numPr>
                <w:ilvl w:val="0"/>
                <w:numId w:val="5"/>
              </w:numPr>
              <w:spacing w:after="0" w:line="240" w:lineRule="auto"/>
              <w:rPr>
                <w:rFonts w:cs="Arial"/>
                <w:spacing w:val="-2"/>
                <w:szCs w:val="20"/>
              </w:rPr>
            </w:pPr>
          </w:p>
        </w:tc>
        <w:tc>
          <w:tcPr>
            <w:tcW w:w="5010" w:type="dxa"/>
          </w:tcPr>
          <w:p w14:paraId="3C3F700F" w14:textId="7E99EA63" w:rsidR="000A4D96" w:rsidRPr="000C6219" w:rsidRDefault="000A4D96" w:rsidP="000A4D96">
            <w:pPr>
              <w:rPr>
                <w:rFonts w:cs="Arial"/>
                <w:spacing w:val="-2"/>
                <w:szCs w:val="20"/>
              </w:rPr>
            </w:pPr>
            <w:r w:rsidRPr="006F2E5B">
              <w:rPr>
                <w:rFonts w:cs="Arial"/>
                <w:spacing w:val="-2"/>
                <w:szCs w:val="20"/>
              </w:rPr>
              <w:t>SD 206.2 – Implementation of Personal Identity Verification for Uncleared Contractors</w:t>
            </w:r>
          </w:p>
        </w:tc>
        <w:tc>
          <w:tcPr>
            <w:tcW w:w="1034" w:type="dxa"/>
            <w:vAlign w:val="center"/>
          </w:tcPr>
          <w:p w14:paraId="68BAB415" w14:textId="41188FBB" w:rsidR="000A4D96" w:rsidRPr="000C6219" w:rsidRDefault="00F668A7" w:rsidP="000A4D96">
            <w:pPr>
              <w:rPr>
                <w:rFonts w:cs="Arial"/>
                <w:spacing w:val="-2"/>
                <w:szCs w:val="20"/>
              </w:rPr>
            </w:pPr>
            <w:r>
              <w:rPr>
                <w:rFonts w:cs="Arial"/>
                <w:spacing w:val="-2"/>
                <w:szCs w:val="20"/>
              </w:rPr>
              <w:t>N/A</w:t>
            </w:r>
          </w:p>
        </w:tc>
        <w:tc>
          <w:tcPr>
            <w:tcW w:w="1856" w:type="dxa"/>
            <w:vAlign w:val="center"/>
          </w:tcPr>
          <w:p w14:paraId="5D9B7227" w14:textId="0A1049AC" w:rsidR="000A4D96" w:rsidRPr="000C6219" w:rsidRDefault="00F668A7" w:rsidP="000A4D96">
            <w:pPr>
              <w:rPr>
                <w:rFonts w:cs="Arial"/>
                <w:spacing w:val="-2"/>
                <w:szCs w:val="20"/>
              </w:rPr>
            </w:pPr>
            <w:r>
              <w:rPr>
                <w:rFonts w:cs="Arial"/>
                <w:spacing w:val="-2"/>
                <w:szCs w:val="20"/>
              </w:rPr>
              <w:t>4/14/2018</w:t>
            </w:r>
          </w:p>
        </w:tc>
      </w:tr>
      <w:tr w:rsidR="000A4D96" w:rsidRPr="000C6219" w14:paraId="7AC2303E" w14:textId="77777777" w:rsidTr="0095467B">
        <w:tc>
          <w:tcPr>
            <w:tcW w:w="1455" w:type="dxa"/>
          </w:tcPr>
          <w:p w14:paraId="7522CAB9" w14:textId="77777777" w:rsidR="000A4D96" w:rsidRPr="000C6219" w:rsidRDefault="000A4D96" w:rsidP="000A4D96">
            <w:pPr>
              <w:numPr>
                <w:ilvl w:val="0"/>
                <w:numId w:val="5"/>
              </w:numPr>
              <w:spacing w:after="0" w:line="240" w:lineRule="auto"/>
              <w:rPr>
                <w:rFonts w:cs="Arial"/>
                <w:spacing w:val="-2"/>
                <w:szCs w:val="20"/>
              </w:rPr>
            </w:pPr>
          </w:p>
        </w:tc>
        <w:tc>
          <w:tcPr>
            <w:tcW w:w="5010" w:type="dxa"/>
          </w:tcPr>
          <w:p w14:paraId="52C80B00" w14:textId="3D1A5ED9" w:rsidR="000A4D96" w:rsidRPr="000C6219" w:rsidRDefault="000A4D96" w:rsidP="000A4D96">
            <w:pPr>
              <w:rPr>
                <w:rFonts w:cs="Arial"/>
                <w:spacing w:val="-2"/>
                <w:szCs w:val="20"/>
              </w:rPr>
            </w:pPr>
            <w:r>
              <w:rPr>
                <w:rFonts w:cs="Arial"/>
                <w:spacing w:val="-2"/>
                <w:szCs w:val="20"/>
              </w:rPr>
              <w:t>Exhibit E – Environmental, Safety &amp; Health Requirements</w:t>
            </w:r>
          </w:p>
        </w:tc>
        <w:tc>
          <w:tcPr>
            <w:tcW w:w="1034" w:type="dxa"/>
            <w:vAlign w:val="center"/>
          </w:tcPr>
          <w:p w14:paraId="5F5AD923" w14:textId="2DE6F3B9" w:rsidR="000A4D96" w:rsidRPr="000C6219" w:rsidRDefault="00F668A7" w:rsidP="000A4D96">
            <w:pPr>
              <w:rPr>
                <w:rFonts w:cs="Arial"/>
                <w:spacing w:val="-2"/>
                <w:szCs w:val="20"/>
              </w:rPr>
            </w:pPr>
            <w:r>
              <w:rPr>
                <w:rFonts w:cs="Arial"/>
                <w:spacing w:val="-2"/>
                <w:szCs w:val="20"/>
              </w:rPr>
              <w:t>2</w:t>
            </w:r>
          </w:p>
        </w:tc>
        <w:tc>
          <w:tcPr>
            <w:tcW w:w="1856" w:type="dxa"/>
            <w:vAlign w:val="center"/>
          </w:tcPr>
          <w:p w14:paraId="3B490143" w14:textId="3633EADA" w:rsidR="000A4D96" w:rsidRPr="000C6219" w:rsidRDefault="00F668A7" w:rsidP="000A4D96">
            <w:pPr>
              <w:rPr>
                <w:rFonts w:cs="Arial"/>
                <w:spacing w:val="-2"/>
                <w:szCs w:val="20"/>
              </w:rPr>
            </w:pPr>
            <w:r>
              <w:rPr>
                <w:rFonts w:cs="Arial"/>
                <w:spacing w:val="-2"/>
                <w:szCs w:val="20"/>
              </w:rPr>
              <w:t>5/20/2025</w:t>
            </w:r>
          </w:p>
        </w:tc>
      </w:tr>
      <w:tr w:rsidR="000A4D96" w:rsidRPr="000C6219" w14:paraId="41BBCC37" w14:textId="77777777" w:rsidTr="0095467B">
        <w:tc>
          <w:tcPr>
            <w:tcW w:w="1455" w:type="dxa"/>
          </w:tcPr>
          <w:p w14:paraId="3C0D03CF" w14:textId="77777777" w:rsidR="000A4D96" w:rsidRPr="000C6219" w:rsidRDefault="000A4D96" w:rsidP="000A4D96">
            <w:pPr>
              <w:numPr>
                <w:ilvl w:val="0"/>
                <w:numId w:val="5"/>
              </w:numPr>
              <w:spacing w:after="0" w:line="240" w:lineRule="auto"/>
              <w:rPr>
                <w:rFonts w:cs="Arial"/>
                <w:spacing w:val="-2"/>
                <w:szCs w:val="20"/>
              </w:rPr>
            </w:pPr>
          </w:p>
        </w:tc>
        <w:tc>
          <w:tcPr>
            <w:tcW w:w="5010" w:type="dxa"/>
          </w:tcPr>
          <w:p w14:paraId="5A5802B3" w14:textId="72D866A3" w:rsidR="000A4D96" w:rsidRPr="000C6219" w:rsidRDefault="000A4D96" w:rsidP="000A4D96">
            <w:pPr>
              <w:rPr>
                <w:rFonts w:cs="Arial"/>
                <w:spacing w:val="-2"/>
                <w:szCs w:val="20"/>
              </w:rPr>
            </w:pPr>
            <w:r>
              <w:rPr>
                <w:rFonts w:cs="Arial"/>
                <w:spacing w:val="-2"/>
                <w:szCs w:val="20"/>
              </w:rPr>
              <w:t>Exhibit F – Security Requirements</w:t>
            </w:r>
          </w:p>
        </w:tc>
        <w:tc>
          <w:tcPr>
            <w:tcW w:w="1034" w:type="dxa"/>
            <w:vAlign w:val="center"/>
          </w:tcPr>
          <w:p w14:paraId="7D6C7972" w14:textId="1F699BB8" w:rsidR="000A4D96" w:rsidRPr="000C6219" w:rsidRDefault="00F668A7" w:rsidP="000A4D96">
            <w:pPr>
              <w:rPr>
                <w:rFonts w:cs="Arial"/>
                <w:spacing w:val="-2"/>
                <w:szCs w:val="20"/>
              </w:rPr>
            </w:pPr>
            <w:r>
              <w:rPr>
                <w:rFonts w:cs="Arial"/>
                <w:spacing w:val="-2"/>
                <w:szCs w:val="20"/>
              </w:rPr>
              <w:t>2025.1</w:t>
            </w:r>
          </w:p>
        </w:tc>
        <w:tc>
          <w:tcPr>
            <w:tcW w:w="1856" w:type="dxa"/>
            <w:vAlign w:val="center"/>
          </w:tcPr>
          <w:p w14:paraId="457C043F" w14:textId="698103DA" w:rsidR="000A4D96" w:rsidRPr="000C6219" w:rsidRDefault="00F668A7" w:rsidP="000A4D96">
            <w:pPr>
              <w:rPr>
                <w:rFonts w:cs="Arial"/>
                <w:spacing w:val="-2"/>
                <w:szCs w:val="20"/>
              </w:rPr>
            </w:pPr>
            <w:r>
              <w:rPr>
                <w:rFonts w:cs="Arial"/>
                <w:spacing w:val="-2"/>
                <w:szCs w:val="20"/>
              </w:rPr>
              <w:t>N/A</w:t>
            </w:r>
          </w:p>
        </w:tc>
      </w:tr>
    </w:tbl>
    <w:p w14:paraId="0F5AAFFE" w14:textId="77777777" w:rsidR="0095467B" w:rsidRPr="009505E2" w:rsidRDefault="005B4AE8" w:rsidP="0095467B">
      <w:pPr>
        <w:rPr>
          <w:rFonts w:cs="Arial"/>
          <w:caps/>
          <w:szCs w:val="20"/>
        </w:rPr>
      </w:pPr>
      <w:r>
        <w:rPr>
          <w:rFonts w:cs="Arial"/>
          <w:caps/>
          <w:szCs w:val="20"/>
        </w:rPr>
        <w:pict w14:anchorId="1BEB6E26">
          <v:rect id="_x0000_i1025" style="width:420.5pt;height:1.5pt" o:hralign="center" o:hrstd="t" o:hrnoshade="t" o:hr="t" fillcolor="black" stroked="f"/>
        </w:pict>
      </w:r>
    </w:p>
    <w:p w14:paraId="251E64C3" w14:textId="58C772B8" w:rsidR="0095467B" w:rsidRPr="0095467B" w:rsidRDefault="0095467B" w:rsidP="0095467B">
      <w:r w:rsidRPr="009505E2">
        <w:rPr>
          <w:rFonts w:cs="Arial"/>
          <w:szCs w:val="20"/>
        </w:rPr>
        <w:t xml:space="preserve">The SUBCONTRACTOR shall acknowledge this document, as provided herein, regardless of dollar value, by signing below and returning a signed copy of this </w:t>
      </w:r>
      <w:r w:rsidR="00CA22C7">
        <w:rPr>
          <w:rFonts w:cs="Arial"/>
          <w:szCs w:val="20"/>
        </w:rPr>
        <w:t>Task Order Release</w:t>
      </w:r>
      <w:r w:rsidRPr="009505E2">
        <w:rPr>
          <w:rFonts w:cs="Arial"/>
          <w:szCs w:val="20"/>
        </w:rPr>
        <w:t xml:space="preserve">.  This signature represents certification that all submissions (including electronic) associated with this </w:t>
      </w:r>
      <w:r w:rsidR="004406D4">
        <w:rPr>
          <w:rFonts w:cs="Arial"/>
          <w:szCs w:val="20"/>
        </w:rPr>
        <w:t>Task Order Release</w:t>
      </w:r>
      <w:r w:rsidRPr="009505E2">
        <w:rPr>
          <w:rFonts w:cs="Arial"/>
          <w:szCs w:val="20"/>
        </w:rPr>
        <w:t xml:space="preserve"> are accurate, current, and complete.</w:t>
      </w:r>
      <w:r w:rsidR="00DB566C">
        <w:rPr>
          <w:rFonts w:cs="Arial"/>
          <w:szCs w:val="20"/>
        </w:rPr>
        <w:t xml:space="preserve">  All terms and conditions applicable to t</w:t>
      </w:r>
      <w:r w:rsidR="00E24A0A">
        <w:rPr>
          <w:rFonts w:cs="Arial"/>
          <w:szCs w:val="20"/>
        </w:rPr>
        <w:t xml:space="preserve">his </w:t>
      </w:r>
      <w:r w:rsidR="003A0FF1">
        <w:rPr>
          <w:rFonts w:cs="Arial"/>
          <w:szCs w:val="20"/>
        </w:rPr>
        <w:t>Task Order Release</w:t>
      </w:r>
      <w:r w:rsidR="00E24A0A">
        <w:rPr>
          <w:rFonts w:cs="Arial"/>
          <w:szCs w:val="20"/>
        </w:rPr>
        <w:t xml:space="preserve"> are as stated in </w:t>
      </w:r>
      <w:proofErr w:type="gramStart"/>
      <w:r w:rsidR="00E24A0A">
        <w:rPr>
          <w:rFonts w:cs="Arial"/>
          <w:szCs w:val="20"/>
        </w:rPr>
        <w:t xml:space="preserve">Subcontract  </w:t>
      </w:r>
      <w:r w:rsidR="006F2E5B">
        <w:rPr>
          <w:rFonts w:cs="Arial"/>
          <w:spacing w:val="-2"/>
          <w:szCs w:val="20"/>
        </w:rPr>
        <w:t>TBD</w:t>
      </w:r>
      <w:proofErr w:type="gramEnd"/>
      <w:r w:rsidR="00420067">
        <w:rPr>
          <w:rFonts w:cs="Arial"/>
          <w:spacing w:val="-2"/>
          <w:szCs w:val="20"/>
        </w:rPr>
        <w:t xml:space="preserve"> </w:t>
      </w:r>
      <w:r w:rsidR="00E24A0A">
        <w:rPr>
          <w:rFonts w:cs="Arial"/>
          <w:szCs w:val="20"/>
        </w:rPr>
        <w:t>and remain in full force and effect.</w:t>
      </w:r>
      <w:r w:rsidR="005B4AE8">
        <w:rPr>
          <w:rFonts w:cs="Arial"/>
          <w:caps/>
          <w:szCs w:val="20"/>
        </w:rPr>
        <w:pict w14:anchorId="31ED55D0">
          <v:rect id="_x0000_i1026" style="width:420.5pt;height:1.5pt" o:hralign="center" o:hrstd="t" o:hrnoshade="t" o:hr="t" fillcolor="black" stroked="f"/>
        </w:pict>
      </w:r>
    </w:p>
    <w:p w14:paraId="1A0C5D3E" w14:textId="77777777" w:rsidR="0095467B" w:rsidRPr="009505E2" w:rsidRDefault="0095467B" w:rsidP="0095467B">
      <w:pPr>
        <w:rPr>
          <w:rFonts w:cs="Arial"/>
          <w:szCs w:val="20"/>
        </w:rPr>
      </w:pPr>
      <w:r w:rsidRPr="009505E2">
        <w:rPr>
          <w:rFonts w:cs="Arial"/>
          <w:szCs w:val="20"/>
        </w:rPr>
        <w:t>Authorizing Signatures:</w:t>
      </w:r>
    </w:p>
    <w:p w14:paraId="2C898345" w14:textId="77777777" w:rsidR="0095467B" w:rsidRPr="009505E2" w:rsidRDefault="005B4AE8" w:rsidP="0095467B">
      <w:pPr>
        <w:rPr>
          <w:rFonts w:cs="Arial"/>
          <w:szCs w:val="20"/>
        </w:rPr>
      </w:pPr>
      <w:sdt>
        <w:sdtPr>
          <w:rPr>
            <w:rFonts w:cs="Arial"/>
            <w:szCs w:val="20"/>
          </w:rPr>
          <w:id w:val="1168675125"/>
          <w:placeholder>
            <w:docPart w:val="5F3590F97103484780518BDA032C2494"/>
          </w:placeholder>
          <w:showingPlcHdr/>
          <w15:color w:val="FF0000"/>
        </w:sdtPr>
        <w:sdtEndPr/>
        <w:sdtContent>
          <w:r w:rsidR="0095467B" w:rsidRPr="009505E2">
            <w:rPr>
              <w:rStyle w:val="PlaceholderText"/>
              <w:rFonts w:cs="Arial"/>
              <w:szCs w:val="20"/>
            </w:rPr>
            <w:t>Click here to enter Subcontractor Name.</w:t>
          </w:r>
        </w:sdtContent>
      </w:sdt>
      <w:r w:rsidR="0095467B" w:rsidRPr="009505E2">
        <w:rPr>
          <w:rFonts w:cs="Arial"/>
          <w:szCs w:val="20"/>
        </w:rPr>
        <w:tab/>
      </w:r>
      <w:r w:rsidR="0095467B" w:rsidRPr="009505E2">
        <w:rPr>
          <w:rFonts w:cs="Arial"/>
          <w:szCs w:val="20"/>
        </w:rPr>
        <w:tab/>
        <w:t xml:space="preserve">Mission Support and Test Services, LLC </w:t>
      </w:r>
    </w:p>
    <w:p w14:paraId="327DB373" w14:textId="77777777" w:rsidR="0095467B" w:rsidRPr="009505E2" w:rsidRDefault="0095467B" w:rsidP="0095467B">
      <w:pPr>
        <w:rPr>
          <w:rFonts w:cs="Arial"/>
          <w:szCs w:val="20"/>
        </w:rPr>
      </w:pPr>
      <w:r w:rsidRPr="009505E2">
        <w:rPr>
          <w:rFonts w:cs="Arial"/>
          <w:szCs w:val="20"/>
        </w:rPr>
        <w:tab/>
      </w:r>
    </w:p>
    <w:p w14:paraId="6C2DDDE0" w14:textId="77777777" w:rsidR="0095467B" w:rsidRPr="009505E2" w:rsidRDefault="0095467B" w:rsidP="0095467B">
      <w:pPr>
        <w:rPr>
          <w:rFonts w:cs="Arial"/>
          <w:szCs w:val="20"/>
        </w:rPr>
      </w:pPr>
    </w:p>
    <w:tbl>
      <w:tblPr>
        <w:tblW w:w="0" w:type="auto"/>
        <w:tblInd w:w="108" w:type="dxa"/>
        <w:tblLook w:val="01E0" w:firstRow="1" w:lastRow="1" w:firstColumn="1" w:lastColumn="1" w:noHBand="0" w:noVBand="0"/>
      </w:tblPr>
      <w:tblGrid>
        <w:gridCol w:w="2700"/>
        <w:gridCol w:w="900"/>
        <w:gridCol w:w="720"/>
        <w:gridCol w:w="2700"/>
        <w:gridCol w:w="900"/>
      </w:tblGrid>
      <w:tr w:rsidR="0095467B" w:rsidRPr="009505E2" w14:paraId="730905E4" w14:textId="77777777" w:rsidTr="005A7B12">
        <w:tc>
          <w:tcPr>
            <w:tcW w:w="2700" w:type="dxa"/>
            <w:tcBorders>
              <w:top w:val="single" w:sz="4" w:space="0" w:color="auto"/>
            </w:tcBorders>
          </w:tcPr>
          <w:p w14:paraId="36A5DBC7" w14:textId="77777777" w:rsidR="0095467B" w:rsidRPr="009505E2" w:rsidRDefault="0095467B" w:rsidP="005A7B12">
            <w:pPr>
              <w:keepNext/>
              <w:keepLines/>
              <w:spacing w:after="0"/>
              <w:rPr>
                <w:rFonts w:cs="Arial"/>
                <w:szCs w:val="20"/>
              </w:rPr>
            </w:pPr>
            <w:r w:rsidRPr="009505E2">
              <w:rPr>
                <w:rFonts w:cs="Arial"/>
                <w:szCs w:val="20"/>
              </w:rPr>
              <w:t>Name</w:t>
            </w:r>
          </w:p>
        </w:tc>
        <w:tc>
          <w:tcPr>
            <w:tcW w:w="900" w:type="dxa"/>
            <w:tcBorders>
              <w:top w:val="single" w:sz="4" w:space="0" w:color="auto"/>
            </w:tcBorders>
          </w:tcPr>
          <w:p w14:paraId="13ED2F72" w14:textId="77777777" w:rsidR="0095467B" w:rsidRPr="009505E2" w:rsidRDefault="0095467B" w:rsidP="005A7B12">
            <w:pPr>
              <w:keepNext/>
              <w:keepLines/>
              <w:spacing w:after="0"/>
              <w:rPr>
                <w:rFonts w:cs="Arial"/>
                <w:szCs w:val="20"/>
              </w:rPr>
            </w:pPr>
            <w:r w:rsidRPr="009505E2">
              <w:rPr>
                <w:rFonts w:cs="Arial"/>
                <w:szCs w:val="20"/>
              </w:rPr>
              <w:t>Date</w:t>
            </w:r>
          </w:p>
        </w:tc>
        <w:tc>
          <w:tcPr>
            <w:tcW w:w="720" w:type="dxa"/>
            <w:tcBorders>
              <w:top w:val="single" w:sz="4" w:space="0" w:color="auto"/>
            </w:tcBorders>
          </w:tcPr>
          <w:p w14:paraId="0D41ED34" w14:textId="77777777" w:rsidR="0095467B" w:rsidRPr="009505E2" w:rsidRDefault="0095467B" w:rsidP="005A7B12">
            <w:pPr>
              <w:keepNext/>
              <w:keepLines/>
              <w:spacing w:after="0"/>
              <w:rPr>
                <w:rFonts w:cs="Arial"/>
                <w:szCs w:val="20"/>
              </w:rPr>
            </w:pPr>
          </w:p>
        </w:tc>
        <w:tc>
          <w:tcPr>
            <w:tcW w:w="2700" w:type="dxa"/>
            <w:tcBorders>
              <w:top w:val="single" w:sz="4" w:space="0" w:color="auto"/>
            </w:tcBorders>
          </w:tcPr>
          <w:p w14:paraId="35358DA0" w14:textId="77777777" w:rsidR="0095467B" w:rsidRPr="009505E2" w:rsidRDefault="0095467B" w:rsidP="005A7B12">
            <w:pPr>
              <w:keepNext/>
              <w:keepLines/>
              <w:spacing w:after="0"/>
              <w:rPr>
                <w:rFonts w:cs="Arial"/>
                <w:szCs w:val="20"/>
              </w:rPr>
            </w:pPr>
            <w:r w:rsidRPr="009505E2">
              <w:rPr>
                <w:rFonts w:cs="Arial"/>
                <w:szCs w:val="20"/>
              </w:rPr>
              <w:t>Name</w:t>
            </w:r>
          </w:p>
        </w:tc>
        <w:tc>
          <w:tcPr>
            <w:tcW w:w="900" w:type="dxa"/>
            <w:tcBorders>
              <w:top w:val="single" w:sz="4" w:space="0" w:color="auto"/>
            </w:tcBorders>
          </w:tcPr>
          <w:p w14:paraId="628713A1" w14:textId="77777777" w:rsidR="0095467B" w:rsidRPr="009505E2" w:rsidRDefault="0095467B" w:rsidP="005A7B12">
            <w:pPr>
              <w:keepNext/>
              <w:keepLines/>
              <w:spacing w:after="0"/>
              <w:rPr>
                <w:rFonts w:cs="Arial"/>
                <w:szCs w:val="20"/>
              </w:rPr>
            </w:pPr>
            <w:r w:rsidRPr="009505E2">
              <w:rPr>
                <w:rFonts w:cs="Arial"/>
                <w:szCs w:val="20"/>
              </w:rPr>
              <w:t>Date</w:t>
            </w:r>
          </w:p>
        </w:tc>
      </w:tr>
      <w:tr w:rsidR="0095467B" w:rsidRPr="009505E2" w14:paraId="50E47020" w14:textId="77777777" w:rsidTr="005A7B12">
        <w:tc>
          <w:tcPr>
            <w:tcW w:w="3600" w:type="dxa"/>
            <w:gridSpan w:val="2"/>
          </w:tcPr>
          <w:p w14:paraId="3C33E614" w14:textId="77777777" w:rsidR="0095467B" w:rsidRPr="009505E2" w:rsidRDefault="0095467B" w:rsidP="005A7B12">
            <w:pPr>
              <w:keepNext/>
              <w:keepLines/>
              <w:spacing w:after="0"/>
              <w:rPr>
                <w:rFonts w:cs="Arial"/>
                <w:szCs w:val="20"/>
              </w:rPr>
            </w:pPr>
            <w:r w:rsidRPr="009505E2">
              <w:rPr>
                <w:rFonts w:cs="Arial"/>
                <w:szCs w:val="20"/>
              </w:rPr>
              <w:t>Title</w:t>
            </w:r>
          </w:p>
        </w:tc>
        <w:tc>
          <w:tcPr>
            <w:tcW w:w="720" w:type="dxa"/>
          </w:tcPr>
          <w:p w14:paraId="2E0E569F" w14:textId="77777777" w:rsidR="0095467B" w:rsidRPr="009505E2" w:rsidRDefault="0095467B" w:rsidP="005A7B12">
            <w:pPr>
              <w:keepNext/>
              <w:keepLines/>
              <w:spacing w:after="0"/>
              <w:rPr>
                <w:rFonts w:cs="Arial"/>
                <w:szCs w:val="20"/>
              </w:rPr>
            </w:pPr>
          </w:p>
        </w:tc>
        <w:tc>
          <w:tcPr>
            <w:tcW w:w="3600" w:type="dxa"/>
            <w:gridSpan w:val="2"/>
          </w:tcPr>
          <w:p w14:paraId="771DE4EE" w14:textId="77777777" w:rsidR="0095467B" w:rsidRPr="009505E2" w:rsidRDefault="0095467B" w:rsidP="005A7B12">
            <w:pPr>
              <w:keepNext/>
              <w:keepLines/>
              <w:spacing w:after="0"/>
              <w:rPr>
                <w:rFonts w:cs="Arial"/>
                <w:szCs w:val="20"/>
              </w:rPr>
            </w:pPr>
            <w:r w:rsidRPr="009505E2">
              <w:rPr>
                <w:rFonts w:cs="Arial"/>
                <w:szCs w:val="20"/>
              </w:rPr>
              <w:t>Title</w:t>
            </w:r>
          </w:p>
        </w:tc>
      </w:tr>
      <w:tr w:rsidR="0095467B" w:rsidRPr="009505E2" w14:paraId="317F381B" w14:textId="77777777" w:rsidTr="005A7B12">
        <w:trPr>
          <w:trHeight w:val="342"/>
        </w:trPr>
        <w:tc>
          <w:tcPr>
            <w:tcW w:w="3600" w:type="dxa"/>
            <w:gridSpan w:val="2"/>
          </w:tcPr>
          <w:p w14:paraId="66AE6A97" w14:textId="77777777" w:rsidR="0095467B" w:rsidRPr="009505E2" w:rsidRDefault="0095467B" w:rsidP="005A7B12">
            <w:pPr>
              <w:keepNext/>
              <w:keepLines/>
              <w:spacing w:after="0"/>
              <w:rPr>
                <w:rFonts w:cs="Arial"/>
                <w:szCs w:val="20"/>
              </w:rPr>
            </w:pPr>
            <w:r w:rsidRPr="009505E2">
              <w:rPr>
                <w:rFonts w:cs="Arial"/>
                <w:szCs w:val="20"/>
              </w:rPr>
              <w:t>Phone:</w:t>
            </w:r>
          </w:p>
        </w:tc>
        <w:tc>
          <w:tcPr>
            <w:tcW w:w="720" w:type="dxa"/>
          </w:tcPr>
          <w:p w14:paraId="4C3C236F" w14:textId="77777777" w:rsidR="0095467B" w:rsidRPr="009505E2" w:rsidRDefault="0095467B" w:rsidP="005A7B12">
            <w:pPr>
              <w:keepNext/>
              <w:keepLines/>
              <w:spacing w:after="0"/>
              <w:rPr>
                <w:rFonts w:cs="Arial"/>
                <w:szCs w:val="20"/>
              </w:rPr>
            </w:pPr>
          </w:p>
        </w:tc>
        <w:tc>
          <w:tcPr>
            <w:tcW w:w="3600" w:type="dxa"/>
            <w:gridSpan w:val="2"/>
          </w:tcPr>
          <w:p w14:paraId="3A28277A" w14:textId="77777777" w:rsidR="0095467B" w:rsidRPr="009505E2" w:rsidRDefault="0095467B" w:rsidP="005A7B12">
            <w:pPr>
              <w:keepNext/>
              <w:keepLines/>
              <w:spacing w:after="0"/>
              <w:rPr>
                <w:rFonts w:cs="Arial"/>
                <w:szCs w:val="20"/>
              </w:rPr>
            </w:pPr>
            <w:r w:rsidRPr="009505E2">
              <w:rPr>
                <w:rFonts w:cs="Arial"/>
                <w:szCs w:val="20"/>
              </w:rPr>
              <w:t>Phone:</w:t>
            </w:r>
          </w:p>
        </w:tc>
      </w:tr>
    </w:tbl>
    <w:p w14:paraId="0F7F2642" w14:textId="77777777" w:rsidR="0095467B" w:rsidRPr="0095467B" w:rsidRDefault="0095467B" w:rsidP="0095467B"/>
    <w:sectPr w:rsidR="0095467B" w:rsidRPr="0095467B" w:rsidSect="00334D32">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4C30" w14:textId="77777777" w:rsidR="005B4AE8" w:rsidRDefault="005B4AE8" w:rsidP="00473FFC">
      <w:pPr>
        <w:spacing w:after="0" w:line="240" w:lineRule="auto"/>
      </w:pPr>
      <w:r>
        <w:separator/>
      </w:r>
    </w:p>
  </w:endnote>
  <w:endnote w:type="continuationSeparator" w:id="0">
    <w:p w14:paraId="52DED2F2" w14:textId="77777777" w:rsidR="005B4AE8" w:rsidRDefault="005B4AE8" w:rsidP="0047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rPr>
        <w:b/>
        <w:bCs/>
        <w:sz w:val="24"/>
        <w:szCs w:val="24"/>
      </w:rPr>
    </w:sdtEndPr>
    <w:sdtContent>
      <w:p w14:paraId="6747CBD6" w14:textId="219DE712" w:rsidR="005D1904" w:rsidRDefault="00D269DD" w:rsidP="00D269DD">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p w14:paraId="74854C60" w14:textId="74C9FE91" w:rsidR="00473FFC" w:rsidRDefault="00334D32" w:rsidP="00D269DD">
    <w:pPr>
      <w:pStyle w:val="Footer"/>
      <w:jc w:val="right"/>
    </w:pPr>
    <w:r>
      <w:rPr>
        <w:szCs w:val="20"/>
      </w:rPr>
      <w:t>Solicitation No. RFP-0036696-26-VC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553678"/>
      <w:docPartObj>
        <w:docPartGallery w:val="Page Numbers (Top of Page)"/>
        <w:docPartUnique/>
      </w:docPartObj>
    </w:sdtPr>
    <w:sdtEndPr>
      <w:rPr>
        <w:szCs w:val="20"/>
      </w:rPr>
    </w:sdtEndPr>
    <w:sdtContent>
      <w:p w14:paraId="03E57F8F" w14:textId="77777777" w:rsidR="00533292" w:rsidRDefault="00D269DD" w:rsidP="00D269DD">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p w14:paraId="0C07D1F0" w14:textId="23901C23" w:rsidR="00D269DD" w:rsidRPr="00533292" w:rsidRDefault="00273FB4" w:rsidP="00D269DD">
        <w:pPr>
          <w:pStyle w:val="Footer"/>
          <w:jc w:val="right"/>
          <w:rPr>
            <w:szCs w:val="20"/>
          </w:rPr>
        </w:pPr>
        <w:r>
          <w:rPr>
            <w:szCs w:val="20"/>
          </w:rPr>
          <w:t>11-10-2</w:t>
        </w:r>
        <w:r w:rsidR="00533292" w:rsidRPr="00533292">
          <w:rPr>
            <w:szCs w:val="20"/>
          </w:rPr>
          <w:t>025</w:t>
        </w:r>
      </w:p>
    </w:sdtContent>
  </w:sdt>
  <w:p w14:paraId="506AD26A" w14:textId="77777777" w:rsidR="00D269DD" w:rsidRDefault="00D26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2AB9" w14:textId="77777777" w:rsidR="005B4AE8" w:rsidRDefault="005B4AE8" w:rsidP="00473FFC">
      <w:pPr>
        <w:spacing w:after="0" w:line="240" w:lineRule="auto"/>
      </w:pPr>
      <w:r>
        <w:separator/>
      </w:r>
    </w:p>
  </w:footnote>
  <w:footnote w:type="continuationSeparator" w:id="0">
    <w:p w14:paraId="02DBBBBB" w14:textId="77777777" w:rsidR="005B4AE8" w:rsidRDefault="005B4AE8" w:rsidP="0047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C6C5" w14:textId="7F97B130" w:rsidR="00473FFC" w:rsidRDefault="006814C6" w:rsidP="009A50E8">
    <w:pPr>
      <w:pStyle w:val="Header"/>
      <w:jc w:val="right"/>
    </w:pPr>
    <w:r>
      <w:rPr>
        <w:noProof/>
      </w:rPr>
      <mc:AlternateContent>
        <mc:Choice Requires="wps">
          <w:drawing>
            <wp:anchor distT="0" distB="0" distL="114300" distR="114300" simplePos="0" relativeHeight="251658245" behindDoc="0" locked="0" layoutInCell="1" allowOverlap="1" wp14:anchorId="5B51D2BD" wp14:editId="3254FC30">
              <wp:simplePos x="0" y="0"/>
              <wp:positionH relativeFrom="column">
                <wp:posOffset>-266701</wp:posOffset>
              </wp:positionH>
              <wp:positionV relativeFrom="paragraph">
                <wp:posOffset>752475</wp:posOffset>
              </wp:positionV>
              <wp:extent cx="6315075" cy="0"/>
              <wp:effectExtent l="0" t="0" r="0" b="0"/>
              <wp:wrapNone/>
              <wp:docPr id="1763465624"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B2144" id="Straight Connector 1"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1pt,59.25pt" to="476.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" strokecolor="#156082 [3204]" strokeweight=".5pt">
              <v:stroke joinstyle="miter"/>
            </v:line>
          </w:pict>
        </mc:Fallback>
      </mc:AlternateContent>
    </w:r>
    <w:r w:rsidR="00473FFC">
      <w:rPr>
        <w:rFonts w:ascii="Times New Roman" w:hAnsi="Times New Roman"/>
        <w:noProof/>
        <w:sz w:val="30"/>
        <w:szCs w:val="30"/>
      </w:rPr>
      <w:drawing>
        <wp:anchor distT="0" distB="0" distL="114300" distR="114300" simplePos="0" relativeHeight="251658240" behindDoc="0" locked="1" layoutInCell="1" allowOverlap="1" wp14:anchorId="76419845" wp14:editId="3AE56D6B">
          <wp:simplePos x="0" y="0"/>
          <wp:positionH relativeFrom="margin">
            <wp:align>left</wp:align>
          </wp:positionH>
          <wp:positionV relativeFrom="paragraph">
            <wp:posOffset>-9525</wp:posOffset>
          </wp:positionV>
          <wp:extent cx="1810385" cy="547370"/>
          <wp:effectExtent l="0" t="0" r="0" b="5080"/>
          <wp:wrapTopAndBottom/>
          <wp:docPr id="3" name="Picture 3"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9A50E8">
      <w:t>Task Order</w:t>
    </w:r>
    <w:r w:rsidR="00C81948">
      <w:t xml:space="preserve"> Release</w:t>
    </w:r>
    <w:r w:rsidR="009A50E8">
      <w:t xml:space="preserve"> No.</w:t>
    </w:r>
    <w:r w:rsidR="00826E55">
      <w:t xml:space="preserve"> </w:t>
    </w:r>
    <w:sdt>
      <w:sdtPr>
        <w:id w:val="38250363"/>
        <w:placeholder>
          <w:docPart w:val="0BEEBC63812848FF81F47259824B0AE3"/>
        </w:placeholder>
      </w:sdtPr>
      <w:sdtEndPr/>
      <w:sdtContent>
        <w:r w:rsidR="006254F5">
          <w:t>TBD</w:t>
        </w:r>
      </w:sdtContent>
    </w:sdt>
  </w:p>
  <w:p w14:paraId="38163A71" w14:textId="77777777" w:rsidR="009A50E8" w:rsidRDefault="009A50E8" w:rsidP="009A50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0831" w14:textId="215F1154" w:rsidR="00473FFC" w:rsidRDefault="002B36BC">
    <w:pPr>
      <w:pStyle w:val="Header"/>
    </w:pPr>
    <w:r>
      <w:rPr>
        <w:rFonts w:ascii="Times New Roman" w:hAnsi="Times New Roman"/>
        <w:noProof/>
        <w:sz w:val="30"/>
        <w:szCs w:val="30"/>
      </w:rPr>
      <w:drawing>
        <wp:anchor distT="0" distB="0" distL="114300" distR="114300" simplePos="0" relativeHeight="251658244" behindDoc="0" locked="1" layoutInCell="1" allowOverlap="1" wp14:anchorId="72B32D57" wp14:editId="221A1B79">
          <wp:simplePos x="0" y="0"/>
          <wp:positionH relativeFrom="margin">
            <wp:align>center</wp:align>
          </wp:positionH>
          <wp:positionV relativeFrom="paragraph">
            <wp:posOffset>-85725</wp:posOffset>
          </wp:positionV>
          <wp:extent cx="1810385" cy="547370"/>
          <wp:effectExtent l="0" t="0" r="0" b="5080"/>
          <wp:wrapTopAndBottom/>
          <wp:docPr id="1134739517" name="Picture 1134739517"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B2915"/>
    <w:multiLevelType w:val="multilevel"/>
    <w:tmpl w:val="2CB2ED38"/>
    <w:lvl w:ilvl="0">
      <w:start w:val="1"/>
      <w:numFmt w:val="decimal"/>
      <w:pStyle w:val="SubcontractHeading1"/>
      <w:isLgl/>
      <w:lvlText w:val="%1."/>
      <w:lvlJc w:val="left"/>
      <w:pPr>
        <w:tabs>
          <w:tab w:val="num" w:pos="576"/>
        </w:tabs>
        <w:ind w:left="576" w:hanging="576"/>
      </w:pPr>
      <w:rPr>
        <w:rFonts w:hint="default"/>
        <w:b/>
        <w:i w:val="0"/>
      </w:rPr>
    </w:lvl>
    <w:lvl w:ilvl="1">
      <w:start w:val="1"/>
      <w:numFmt w:val="decimal"/>
      <w:pStyle w:val="SubcontractHeading2"/>
      <w:isLgl/>
      <w:lvlText w:val="%1.%2"/>
      <w:lvlJc w:val="left"/>
      <w:pPr>
        <w:tabs>
          <w:tab w:val="num" w:pos="576"/>
        </w:tabs>
        <w:ind w:left="576" w:hanging="576"/>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suff w:val="space"/>
      <w:lvlText w:val="%1.%2.%3.%4 "/>
      <w:lvlJc w:val="left"/>
      <w:pPr>
        <w:ind w:left="0" w:firstLine="0"/>
      </w:pPr>
      <w:rPr>
        <w:rFonts w:ascii="Times New Roman" w:hAnsi="Times New Roman" w:hint="default"/>
        <w:b/>
        <w:i w:val="0"/>
        <w:sz w:val="24"/>
      </w:rPr>
    </w:lvl>
    <w:lvl w:ilvl="4">
      <w:start w:val="1"/>
      <w:numFmt w:val="decimal"/>
      <w:suff w:val="space"/>
      <w:lvlText w:val="%1.%2.%3.%4.%5 "/>
      <w:lvlJc w:val="left"/>
      <w:pPr>
        <w:ind w:left="720" w:hanging="72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AB43BD9"/>
    <w:multiLevelType w:val="hybridMultilevel"/>
    <w:tmpl w:val="6386A884"/>
    <w:lvl w:ilvl="0" w:tplc="32729848">
      <w:start w:val="8"/>
      <w:numFmt w:val="decimal"/>
      <w:lvlText w:val="G-%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0E2CB5"/>
    <w:multiLevelType w:val="hybridMultilevel"/>
    <w:tmpl w:val="C980C6F4"/>
    <w:lvl w:ilvl="0" w:tplc="0409000F">
      <w:start w:val="1"/>
      <w:numFmt w:val="decimal"/>
      <w:lvlText w:val="%1."/>
      <w:lvlJc w:val="left"/>
      <w:pPr>
        <w:tabs>
          <w:tab w:val="num" w:pos="1152"/>
        </w:tabs>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7C44EEE"/>
    <w:multiLevelType w:val="hybridMultilevel"/>
    <w:tmpl w:val="9CAE504E"/>
    <w:lvl w:ilvl="0" w:tplc="D8FE00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6B2C63"/>
    <w:multiLevelType w:val="hybridMultilevel"/>
    <w:tmpl w:val="5FBE813C"/>
    <w:lvl w:ilvl="0" w:tplc="16E0D47A">
      <w:start w:val="1"/>
      <w:numFmt w:val="decimal"/>
      <w:lvlText w:val="G-%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59343272">
    <w:abstractNumId w:val="4"/>
  </w:num>
  <w:num w:numId="2" w16cid:durableId="491725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7883093">
    <w:abstractNumId w:val="1"/>
  </w:num>
  <w:num w:numId="4" w16cid:durableId="523789243">
    <w:abstractNumId w:val="0"/>
  </w:num>
  <w:num w:numId="5" w16cid:durableId="14511666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Vanessa L (CONTR)">
    <w15:presenceInfo w15:providerId="AD" w15:userId="S::ClarkVL@NV.DOE.GOV::1260bd8b-dd6d-4d7d-9913-2e577c842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A6"/>
    <w:rsid w:val="000075EF"/>
    <w:rsid w:val="00020BD8"/>
    <w:rsid w:val="000250E9"/>
    <w:rsid w:val="00025C8B"/>
    <w:rsid w:val="0002703D"/>
    <w:rsid w:val="00041FDA"/>
    <w:rsid w:val="00044785"/>
    <w:rsid w:val="00046EBF"/>
    <w:rsid w:val="00053D4A"/>
    <w:rsid w:val="00063D73"/>
    <w:rsid w:val="00075211"/>
    <w:rsid w:val="00075C34"/>
    <w:rsid w:val="0008038E"/>
    <w:rsid w:val="00080D85"/>
    <w:rsid w:val="000A4D96"/>
    <w:rsid w:val="000D1A39"/>
    <w:rsid w:val="000E1DAF"/>
    <w:rsid w:val="000F3E25"/>
    <w:rsid w:val="00120D80"/>
    <w:rsid w:val="0014226C"/>
    <w:rsid w:val="00155917"/>
    <w:rsid w:val="001727C4"/>
    <w:rsid w:val="001771D1"/>
    <w:rsid w:val="00190DB7"/>
    <w:rsid w:val="001C6E4C"/>
    <w:rsid w:val="001C7B05"/>
    <w:rsid w:val="001F2417"/>
    <w:rsid w:val="00207E2E"/>
    <w:rsid w:val="002106AA"/>
    <w:rsid w:val="00217707"/>
    <w:rsid w:val="00221A67"/>
    <w:rsid w:val="002261A6"/>
    <w:rsid w:val="0024108F"/>
    <w:rsid w:val="002538AB"/>
    <w:rsid w:val="00260B7F"/>
    <w:rsid w:val="00272AD5"/>
    <w:rsid w:val="00272F92"/>
    <w:rsid w:val="00273FB4"/>
    <w:rsid w:val="00275FA9"/>
    <w:rsid w:val="00284D2B"/>
    <w:rsid w:val="002A2CCC"/>
    <w:rsid w:val="002A42F1"/>
    <w:rsid w:val="002B0BB1"/>
    <w:rsid w:val="002B36BC"/>
    <w:rsid w:val="002B55B4"/>
    <w:rsid w:val="002F5F03"/>
    <w:rsid w:val="00307E92"/>
    <w:rsid w:val="00310361"/>
    <w:rsid w:val="0031625F"/>
    <w:rsid w:val="00317ECA"/>
    <w:rsid w:val="003214CC"/>
    <w:rsid w:val="00327695"/>
    <w:rsid w:val="00334D32"/>
    <w:rsid w:val="003500E1"/>
    <w:rsid w:val="00360943"/>
    <w:rsid w:val="00366123"/>
    <w:rsid w:val="0038362B"/>
    <w:rsid w:val="003A0FF1"/>
    <w:rsid w:val="003A4A14"/>
    <w:rsid w:val="003A4A17"/>
    <w:rsid w:val="003C60C1"/>
    <w:rsid w:val="003C6DBF"/>
    <w:rsid w:val="003D1057"/>
    <w:rsid w:val="003E2FCF"/>
    <w:rsid w:val="003E3BDC"/>
    <w:rsid w:val="003F1394"/>
    <w:rsid w:val="00420067"/>
    <w:rsid w:val="004406D4"/>
    <w:rsid w:val="00446605"/>
    <w:rsid w:val="00463070"/>
    <w:rsid w:val="0046624C"/>
    <w:rsid w:val="00473FFC"/>
    <w:rsid w:val="004C328C"/>
    <w:rsid w:val="004C6A2B"/>
    <w:rsid w:val="004D3981"/>
    <w:rsid w:val="004D5CA6"/>
    <w:rsid w:val="004D684B"/>
    <w:rsid w:val="004F5BF3"/>
    <w:rsid w:val="005025FB"/>
    <w:rsid w:val="005138DA"/>
    <w:rsid w:val="00525710"/>
    <w:rsid w:val="0052705A"/>
    <w:rsid w:val="00531C07"/>
    <w:rsid w:val="00533292"/>
    <w:rsid w:val="005509F7"/>
    <w:rsid w:val="0055128B"/>
    <w:rsid w:val="0055163B"/>
    <w:rsid w:val="0055469F"/>
    <w:rsid w:val="00555C66"/>
    <w:rsid w:val="00567B4B"/>
    <w:rsid w:val="00582193"/>
    <w:rsid w:val="0058500E"/>
    <w:rsid w:val="0059578E"/>
    <w:rsid w:val="005A0D23"/>
    <w:rsid w:val="005B036E"/>
    <w:rsid w:val="005B4AE8"/>
    <w:rsid w:val="005B4BFE"/>
    <w:rsid w:val="005C1669"/>
    <w:rsid w:val="005D1904"/>
    <w:rsid w:val="005E6323"/>
    <w:rsid w:val="005F1EA2"/>
    <w:rsid w:val="005F7A2E"/>
    <w:rsid w:val="00604046"/>
    <w:rsid w:val="00614733"/>
    <w:rsid w:val="00621015"/>
    <w:rsid w:val="006254F5"/>
    <w:rsid w:val="006562E3"/>
    <w:rsid w:val="0068027B"/>
    <w:rsid w:val="006814C6"/>
    <w:rsid w:val="00682389"/>
    <w:rsid w:val="00682812"/>
    <w:rsid w:val="006A256F"/>
    <w:rsid w:val="006A41F8"/>
    <w:rsid w:val="006A7D84"/>
    <w:rsid w:val="006B467A"/>
    <w:rsid w:val="006C426C"/>
    <w:rsid w:val="006C6BD7"/>
    <w:rsid w:val="006E73D3"/>
    <w:rsid w:val="006F2E5B"/>
    <w:rsid w:val="007504BD"/>
    <w:rsid w:val="00750AEF"/>
    <w:rsid w:val="007526BF"/>
    <w:rsid w:val="00755632"/>
    <w:rsid w:val="00772AAC"/>
    <w:rsid w:val="00793E36"/>
    <w:rsid w:val="0079683B"/>
    <w:rsid w:val="007A5CE7"/>
    <w:rsid w:val="007D16B1"/>
    <w:rsid w:val="007E347E"/>
    <w:rsid w:val="0081257A"/>
    <w:rsid w:val="00824160"/>
    <w:rsid w:val="00824DED"/>
    <w:rsid w:val="00826E55"/>
    <w:rsid w:val="008702AE"/>
    <w:rsid w:val="008708E1"/>
    <w:rsid w:val="00871032"/>
    <w:rsid w:val="00871FF7"/>
    <w:rsid w:val="0089004D"/>
    <w:rsid w:val="008B2C8B"/>
    <w:rsid w:val="008D1AF8"/>
    <w:rsid w:val="008F1211"/>
    <w:rsid w:val="0091537C"/>
    <w:rsid w:val="0091729C"/>
    <w:rsid w:val="0092062D"/>
    <w:rsid w:val="00922513"/>
    <w:rsid w:val="00923D93"/>
    <w:rsid w:val="009260E3"/>
    <w:rsid w:val="009301A1"/>
    <w:rsid w:val="00930F71"/>
    <w:rsid w:val="00952060"/>
    <w:rsid w:val="0095467B"/>
    <w:rsid w:val="00956968"/>
    <w:rsid w:val="00964B23"/>
    <w:rsid w:val="00977BE8"/>
    <w:rsid w:val="00980BA5"/>
    <w:rsid w:val="009A50E8"/>
    <w:rsid w:val="009C520A"/>
    <w:rsid w:val="009D0AB4"/>
    <w:rsid w:val="009E4547"/>
    <w:rsid w:val="009E6621"/>
    <w:rsid w:val="00A06B6A"/>
    <w:rsid w:val="00A374CD"/>
    <w:rsid w:val="00A411EC"/>
    <w:rsid w:val="00A7208A"/>
    <w:rsid w:val="00A72FB7"/>
    <w:rsid w:val="00AC42F2"/>
    <w:rsid w:val="00AD33D9"/>
    <w:rsid w:val="00AE447F"/>
    <w:rsid w:val="00AF187A"/>
    <w:rsid w:val="00AF1DED"/>
    <w:rsid w:val="00AF2876"/>
    <w:rsid w:val="00B11351"/>
    <w:rsid w:val="00B14D29"/>
    <w:rsid w:val="00B40207"/>
    <w:rsid w:val="00B607A5"/>
    <w:rsid w:val="00B60806"/>
    <w:rsid w:val="00B8647C"/>
    <w:rsid w:val="00B9597D"/>
    <w:rsid w:val="00BB54F1"/>
    <w:rsid w:val="00BE3797"/>
    <w:rsid w:val="00C13C03"/>
    <w:rsid w:val="00C16754"/>
    <w:rsid w:val="00C16967"/>
    <w:rsid w:val="00C22260"/>
    <w:rsid w:val="00C2575F"/>
    <w:rsid w:val="00C34B8C"/>
    <w:rsid w:val="00C4312A"/>
    <w:rsid w:val="00C509F2"/>
    <w:rsid w:val="00C52AE6"/>
    <w:rsid w:val="00C8037E"/>
    <w:rsid w:val="00C81948"/>
    <w:rsid w:val="00C84F94"/>
    <w:rsid w:val="00CA22C7"/>
    <w:rsid w:val="00CA43B3"/>
    <w:rsid w:val="00CA736D"/>
    <w:rsid w:val="00CC497E"/>
    <w:rsid w:val="00CC7E87"/>
    <w:rsid w:val="00CD329D"/>
    <w:rsid w:val="00CE2DF5"/>
    <w:rsid w:val="00CE50A4"/>
    <w:rsid w:val="00CE5716"/>
    <w:rsid w:val="00D024B1"/>
    <w:rsid w:val="00D11599"/>
    <w:rsid w:val="00D2286C"/>
    <w:rsid w:val="00D269DD"/>
    <w:rsid w:val="00D341C0"/>
    <w:rsid w:val="00D550F6"/>
    <w:rsid w:val="00D61661"/>
    <w:rsid w:val="00D75346"/>
    <w:rsid w:val="00D7548D"/>
    <w:rsid w:val="00DA2471"/>
    <w:rsid w:val="00DA2C98"/>
    <w:rsid w:val="00DA4FE6"/>
    <w:rsid w:val="00DB566C"/>
    <w:rsid w:val="00DC7138"/>
    <w:rsid w:val="00DF22F2"/>
    <w:rsid w:val="00DF47F4"/>
    <w:rsid w:val="00E00137"/>
    <w:rsid w:val="00E11264"/>
    <w:rsid w:val="00E135B7"/>
    <w:rsid w:val="00E226D6"/>
    <w:rsid w:val="00E227B8"/>
    <w:rsid w:val="00E24A0A"/>
    <w:rsid w:val="00E42A6F"/>
    <w:rsid w:val="00E72839"/>
    <w:rsid w:val="00E775B9"/>
    <w:rsid w:val="00E83785"/>
    <w:rsid w:val="00E8707D"/>
    <w:rsid w:val="00E9607C"/>
    <w:rsid w:val="00EB00C5"/>
    <w:rsid w:val="00EB3516"/>
    <w:rsid w:val="00EB6774"/>
    <w:rsid w:val="00EC47A6"/>
    <w:rsid w:val="00EF192A"/>
    <w:rsid w:val="00EF1AAB"/>
    <w:rsid w:val="00F01C30"/>
    <w:rsid w:val="00F05D23"/>
    <w:rsid w:val="00F1220B"/>
    <w:rsid w:val="00F14D02"/>
    <w:rsid w:val="00F16FDC"/>
    <w:rsid w:val="00F2610F"/>
    <w:rsid w:val="00F32BD2"/>
    <w:rsid w:val="00F4207E"/>
    <w:rsid w:val="00F46644"/>
    <w:rsid w:val="00F51196"/>
    <w:rsid w:val="00F52AD8"/>
    <w:rsid w:val="00F55AD9"/>
    <w:rsid w:val="00F668A7"/>
    <w:rsid w:val="00F73044"/>
    <w:rsid w:val="00F809A8"/>
    <w:rsid w:val="00F90B0E"/>
    <w:rsid w:val="00F91944"/>
    <w:rsid w:val="00F938D0"/>
    <w:rsid w:val="00FB1E06"/>
    <w:rsid w:val="00FD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953AA87"/>
  <w15:chartTrackingRefBased/>
  <w15:docId w15:val="{6AEC5018-0E08-4A6D-8307-31E659E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AE"/>
    <w:rPr>
      <w:rFonts w:ascii="Arial" w:hAnsi="Arial"/>
      <w:sz w:val="20"/>
    </w:rPr>
  </w:style>
  <w:style w:type="paragraph" w:styleId="Heading1">
    <w:name w:val="heading 1"/>
    <w:basedOn w:val="Normal"/>
    <w:next w:val="Normal"/>
    <w:link w:val="Heading1Char"/>
    <w:uiPriority w:val="9"/>
    <w:qFormat/>
    <w:rsid w:val="00473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F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F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3F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3F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F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F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F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FC"/>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473FFC"/>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473FFC"/>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473FFC"/>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473FFC"/>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473FFC"/>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47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FC"/>
    <w:pPr>
      <w:spacing w:before="160"/>
      <w:jc w:val="center"/>
    </w:pPr>
    <w:rPr>
      <w:i/>
      <w:iCs/>
      <w:color w:val="404040" w:themeColor="text1" w:themeTint="BF"/>
    </w:rPr>
  </w:style>
  <w:style w:type="character" w:customStyle="1" w:styleId="QuoteChar">
    <w:name w:val="Quote Char"/>
    <w:basedOn w:val="DefaultParagraphFont"/>
    <w:link w:val="Quote"/>
    <w:uiPriority w:val="29"/>
    <w:rsid w:val="00473FFC"/>
    <w:rPr>
      <w:rFonts w:ascii="Arial" w:hAnsi="Arial"/>
      <w:i/>
      <w:iCs/>
      <w:color w:val="404040" w:themeColor="text1" w:themeTint="BF"/>
      <w:sz w:val="20"/>
    </w:rPr>
  </w:style>
  <w:style w:type="paragraph" w:styleId="ListParagraph">
    <w:name w:val="List Paragraph"/>
    <w:basedOn w:val="Normal"/>
    <w:uiPriority w:val="34"/>
    <w:qFormat/>
    <w:rsid w:val="00473FFC"/>
    <w:pPr>
      <w:ind w:left="720"/>
      <w:contextualSpacing/>
    </w:pPr>
  </w:style>
  <w:style w:type="character" w:styleId="IntenseEmphasis">
    <w:name w:val="Intense Emphasis"/>
    <w:basedOn w:val="DefaultParagraphFont"/>
    <w:uiPriority w:val="21"/>
    <w:qFormat/>
    <w:rsid w:val="00473FFC"/>
    <w:rPr>
      <w:i/>
      <w:iCs/>
      <w:color w:val="0F4761" w:themeColor="accent1" w:themeShade="BF"/>
    </w:rPr>
  </w:style>
  <w:style w:type="paragraph" w:styleId="IntenseQuote">
    <w:name w:val="Intense Quote"/>
    <w:basedOn w:val="Normal"/>
    <w:next w:val="Normal"/>
    <w:link w:val="IntenseQuoteChar"/>
    <w:uiPriority w:val="30"/>
    <w:qFormat/>
    <w:rsid w:val="00473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FFC"/>
    <w:rPr>
      <w:rFonts w:ascii="Arial" w:hAnsi="Arial"/>
      <w:i/>
      <w:iCs/>
      <w:color w:val="0F4761" w:themeColor="accent1" w:themeShade="BF"/>
      <w:sz w:val="20"/>
    </w:rPr>
  </w:style>
  <w:style w:type="character" w:styleId="IntenseReference">
    <w:name w:val="Intense Reference"/>
    <w:basedOn w:val="DefaultParagraphFont"/>
    <w:uiPriority w:val="32"/>
    <w:qFormat/>
    <w:rsid w:val="00473FFC"/>
    <w:rPr>
      <w:b/>
      <w:bCs/>
      <w:smallCaps/>
      <w:color w:val="0F4761" w:themeColor="accent1" w:themeShade="BF"/>
      <w:spacing w:val="5"/>
    </w:rPr>
  </w:style>
  <w:style w:type="paragraph" w:styleId="Header">
    <w:name w:val="header"/>
    <w:basedOn w:val="Normal"/>
    <w:link w:val="HeaderChar"/>
    <w:uiPriority w:val="99"/>
    <w:unhideWhenUsed/>
    <w:rsid w:val="0047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FFC"/>
    <w:rPr>
      <w:rFonts w:ascii="Arial" w:hAnsi="Arial"/>
      <w:sz w:val="20"/>
    </w:rPr>
  </w:style>
  <w:style w:type="paragraph" w:styleId="Footer">
    <w:name w:val="footer"/>
    <w:basedOn w:val="Normal"/>
    <w:link w:val="FooterChar"/>
    <w:uiPriority w:val="99"/>
    <w:unhideWhenUsed/>
    <w:rsid w:val="0047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FFC"/>
    <w:rPr>
      <w:rFonts w:ascii="Arial" w:hAnsi="Arial"/>
      <w:sz w:val="20"/>
    </w:rPr>
  </w:style>
  <w:style w:type="character" w:styleId="PlaceholderText">
    <w:name w:val="Placeholder Text"/>
    <w:basedOn w:val="DefaultParagraphFont"/>
    <w:uiPriority w:val="99"/>
    <w:semiHidden/>
    <w:rsid w:val="0095467B"/>
    <w:rPr>
      <w:color w:val="808080"/>
    </w:rPr>
  </w:style>
  <w:style w:type="table" w:customStyle="1" w:styleId="TableGrid1">
    <w:name w:val="Table Grid1"/>
    <w:basedOn w:val="TableNormal"/>
    <w:next w:val="TableGrid"/>
    <w:uiPriority w:val="59"/>
    <w:rsid w:val="0095467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ontractHeading1">
    <w:name w:val="Subcontract Heading 1"/>
    <w:basedOn w:val="Normal"/>
    <w:rsid w:val="0095467B"/>
    <w:pPr>
      <w:numPr>
        <w:numId w:val="4"/>
      </w:numPr>
      <w:tabs>
        <w:tab w:val="left" w:pos="0"/>
      </w:tabs>
      <w:spacing w:before="120" w:after="120" w:line="240" w:lineRule="auto"/>
    </w:pPr>
    <w:rPr>
      <w:rFonts w:ascii="Times New Roman" w:eastAsia="Times New Roman" w:hAnsi="Times New Roman" w:cs="Times New Roman"/>
      <w:kern w:val="0"/>
      <w:sz w:val="22"/>
      <w:szCs w:val="24"/>
      <w14:ligatures w14:val="none"/>
    </w:rPr>
  </w:style>
  <w:style w:type="paragraph" w:customStyle="1" w:styleId="SubcontractHeading2">
    <w:name w:val="Subcontract Heading 2"/>
    <w:basedOn w:val="SubcontractHeading1"/>
    <w:rsid w:val="0095467B"/>
    <w:pPr>
      <w:numPr>
        <w:ilvl w:val="1"/>
      </w:numPr>
    </w:pPr>
  </w:style>
  <w:style w:type="character" w:styleId="CommentReference">
    <w:name w:val="annotation reference"/>
    <w:basedOn w:val="DefaultParagraphFont"/>
    <w:uiPriority w:val="99"/>
    <w:semiHidden/>
    <w:unhideWhenUsed/>
    <w:rsid w:val="0095467B"/>
    <w:rPr>
      <w:sz w:val="16"/>
      <w:szCs w:val="16"/>
    </w:rPr>
  </w:style>
  <w:style w:type="paragraph" w:styleId="CommentText">
    <w:name w:val="annotation text"/>
    <w:basedOn w:val="Normal"/>
    <w:link w:val="CommentTextChar"/>
    <w:uiPriority w:val="99"/>
    <w:unhideWhenUsed/>
    <w:rsid w:val="0095467B"/>
    <w:pPr>
      <w:spacing w:line="240" w:lineRule="auto"/>
    </w:pPr>
    <w:rPr>
      <w:szCs w:val="20"/>
    </w:rPr>
  </w:style>
  <w:style w:type="character" w:customStyle="1" w:styleId="CommentTextChar">
    <w:name w:val="Comment Text Char"/>
    <w:basedOn w:val="DefaultParagraphFont"/>
    <w:link w:val="CommentText"/>
    <w:uiPriority w:val="99"/>
    <w:rsid w:val="0095467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467B"/>
    <w:rPr>
      <w:b/>
      <w:bCs/>
    </w:rPr>
  </w:style>
  <w:style w:type="character" w:customStyle="1" w:styleId="CommentSubjectChar">
    <w:name w:val="Comment Subject Char"/>
    <w:basedOn w:val="CommentTextChar"/>
    <w:link w:val="CommentSubject"/>
    <w:uiPriority w:val="99"/>
    <w:semiHidden/>
    <w:rsid w:val="0095467B"/>
    <w:rPr>
      <w:rFonts w:ascii="Arial" w:hAnsi="Arial"/>
      <w:b/>
      <w:bCs/>
      <w:sz w:val="20"/>
      <w:szCs w:val="20"/>
    </w:rPr>
  </w:style>
  <w:style w:type="character" w:styleId="Hyperlink">
    <w:name w:val="Hyperlink"/>
    <w:uiPriority w:val="99"/>
    <w:rsid w:val="0095467B"/>
    <w:rPr>
      <w:color w:val="0000FF"/>
      <w:u w:val="single"/>
    </w:rPr>
  </w:style>
  <w:style w:type="character" w:customStyle="1" w:styleId="Style3">
    <w:name w:val="Style3"/>
    <w:basedOn w:val="DefaultParagraphFont"/>
    <w:uiPriority w:val="1"/>
    <w:rsid w:val="00D024B1"/>
    <w:rPr>
      <w:rFonts w:ascii="Arial" w:hAnsi="Arial"/>
      <w:sz w:val="20"/>
    </w:rPr>
  </w:style>
  <w:style w:type="paragraph" w:styleId="Revision">
    <w:name w:val="Revision"/>
    <w:hidden/>
    <w:uiPriority w:val="99"/>
    <w:semiHidden/>
    <w:rsid w:val="00C1696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520">
      <w:bodyDiv w:val="1"/>
      <w:marLeft w:val="0"/>
      <w:marRight w:val="0"/>
      <w:marTop w:val="0"/>
      <w:marBottom w:val="0"/>
      <w:divBdr>
        <w:top w:val="none" w:sz="0" w:space="0" w:color="auto"/>
        <w:left w:val="none" w:sz="0" w:space="0" w:color="auto"/>
        <w:bottom w:val="none" w:sz="0" w:space="0" w:color="auto"/>
        <w:right w:val="none" w:sz="0" w:space="0" w:color="auto"/>
      </w:divBdr>
    </w:div>
    <w:div w:id="655499258">
      <w:bodyDiv w:val="1"/>
      <w:marLeft w:val="0"/>
      <w:marRight w:val="0"/>
      <w:marTop w:val="0"/>
      <w:marBottom w:val="0"/>
      <w:divBdr>
        <w:top w:val="none" w:sz="0" w:space="0" w:color="auto"/>
        <w:left w:val="none" w:sz="0" w:space="0" w:color="auto"/>
        <w:bottom w:val="none" w:sz="0" w:space="0" w:color="auto"/>
        <w:right w:val="none" w:sz="0" w:space="0" w:color="auto"/>
      </w:divBdr>
    </w:div>
    <w:div w:id="1493712869">
      <w:bodyDiv w:val="1"/>
      <w:marLeft w:val="0"/>
      <w:marRight w:val="0"/>
      <w:marTop w:val="0"/>
      <w:marBottom w:val="0"/>
      <w:divBdr>
        <w:top w:val="none" w:sz="0" w:space="0" w:color="auto"/>
        <w:left w:val="none" w:sz="0" w:space="0" w:color="auto"/>
        <w:bottom w:val="none" w:sz="0" w:space="0" w:color="auto"/>
        <w:right w:val="none" w:sz="0" w:space="0" w:color="auto"/>
      </w:divBdr>
    </w:div>
    <w:div w:id="1864708901">
      <w:bodyDiv w:val="1"/>
      <w:marLeft w:val="0"/>
      <w:marRight w:val="0"/>
      <w:marTop w:val="0"/>
      <w:marBottom w:val="0"/>
      <w:divBdr>
        <w:top w:val="none" w:sz="0" w:space="0" w:color="auto"/>
        <w:left w:val="none" w:sz="0" w:space="0" w:color="auto"/>
        <w:bottom w:val="none" w:sz="0" w:space="0" w:color="auto"/>
        <w:right w:val="none" w:sz="0" w:space="0" w:color="auto"/>
      </w:divBdr>
    </w:div>
    <w:div w:id="21109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gnonA\AppData\Local\Microsoft\Windows\INetCache\Content.Outlook\RY6QAEE8\Task%20Order%20Releas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B04F821A54A8B9DC9DA7134AE6B2B"/>
        <w:category>
          <w:name w:val="General"/>
          <w:gallery w:val="placeholder"/>
        </w:category>
        <w:types>
          <w:type w:val="bbPlcHdr"/>
        </w:types>
        <w:behaviors>
          <w:behavior w:val="content"/>
        </w:behaviors>
        <w:guid w:val="{0E8F8CDE-FE0B-4372-9DC5-0EA59F2CFE15}"/>
      </w:docPartPr>
      <w:docPartBody>
        <w:p w:rsidR="00181FC2" w:rsidRDefault="00DD4671" w:rsidP="00DD4671">
          <w:pPr>
            <w:pStyle w:val="E4FB04F821A54A8B9DC9DA7134AE6B2B1"/>
          </w:pPr>
          <w:r w:rsidRPr="007E1FB8">
            <w:rPr>
              <w:rFonts w:cs="Arial"/>
              <w:color w:val="808080"/>
            </w:rPr>
            <w:t>Click here to enter Subcontract No.</w:t>
          </w:r>
        </w:p>
      </w:docPartBody>
    </w:docPart>
    <w:docPart>
      <w:docPartPr>
        <w:name w:val="9746ABFC1F9D4216976CA4BB393F746B"/>
        <w:category>
          <w:name w:val="General"/>
          <w:gallery w:val="placeholder"/>
        </w:category>
        <w:types>
          <w:type w:val="bbPlcHdr"/>
        </w:types>
        <w:behaviors>
          <w:behavior w:val="content"/>
        </w:behaviors>
        <w:guid w:val="{C5ED07B3-F118-4581-871E-0707056B24AD}"/>
      </w:docPartPr>
      <w:docPartBody>
        <w:p w:rsidR="00181FC2" w:rsidRDefault="00DD4671" w:rsidP="00DD4671">
          <w:pPr>
            <w:pStyle w:val="9746ABFC1F9D4216976CA4BB393F746B1"/>
          </w:pPr>
          <w:r w:rsidRPr="007E1FB8">
            <w:rPr>
              <w:rStyle w:val="PlaceholderText"/>
              <w:rFonts w:cs="Arial"/>
            </w:rPr>
            <w:t>Click here to enter Modification No.</w:t>
          </w:r>
        </w:p>
      </w:docPartBody>
    </w:docPart>
    <w:docPart>
      <w:docPartPr>
        <w:name w:val="911546244AA04D3A94C4019DC92CB170"/>
        <w:category>
          <w:name w:val="General"/>
          <w:gallery w:val="placeholder"/>
        </w:category>
        <w:types>
          <w:type w:val="bbPlcHdr"/>
        </w:types>
        <w:behaviors>
          <w:behavior w:val="content"/>
        </w:behaviors>
        <w:guid w:val="{17A24E6F-4751-4165-9CCE-A81E13407CD0}"/>
      </w:docPartPr>
      <w:docPartBody>
        <w:p w:rsidR="00181FC2" w:rsidRDefault="00DD4671" w:rsidP="00DD4671">
          <w:pPr>
            <w:pStyle w:val="911546244AA04D3A94C4019DC92CB1701"/>
          </w:pPr>
          <w:r w:rsidRPr="007E1FB8">
            <w:rPr>
              <w:rFonts w:cs="Arial"/>
              <w:color w:val="808080"/>
            </w:rPr>
            <w:t xml:space="preserve">Click here to enter </w:t>
          </w:r>
          <w:r>
            <w:rPr>
              <w:rFonts w:cs="Arial"/>
              <w:color w:val="808080"/>
            </w:rPr>
            <w:t>Procurement Specialist Name</w:t>
          </w:r>
        </w:p>
      </w:docPartBody>
    </w:docPart>
    <w:docPart>
      <w:docPartPr>
        <w:name w:val="B75341A9F4D14055A46EC10C094C4154"/>
        <w:category>
          <w:name w:val="General"/>
          <w:gallery w:val="placeholder"/>
        </w:category>
        <w:types>
          <w:type w:val="bbPlcHdr"/>
        </w:types>
        <w:behaviors>
          <w:behavior w:val="content"/>
        </w:behaviors>
        <w:guid w:val="{BCB556DD-C599-4C97-AB41-B9AC23FAB7CF}"/>
      </w:docPartPr>
      <w:docPartBody>
        <w:p w:rsidR="00181FC2" w:rsidRDefault="00DD4671" w:rsidP="00DD4671">
          <w:pPr>
            <w:pStyle w:val="B75341A9F4D14055A46EC10C094C41541"/>
          </w:pPr>
          <w:r w:rsidRPr="007E1FB8">
            <w:rPr>
              <w:rFonts w:cs="Arial"/>
              <w:color w:val="808080"/>
            </w:rPr>
            <w:t>Click here to enter Subcontractor Name and Address</w:t>
          </w:r>
        </w:p>
      </w:docPartBody>
    </w:docPart>
    <w:docPart>
      <w:docPartPr>
        <w:name w:val="B835E64F891847FE90DDBF514F62626D"/>
        <w:category>
          <w:name w:val="General"/>
          <w:gallery w:val="placeholder"/>
        </w:category>
        <w:types>
          <w:type w:val="bbPlcHdr"/>
        </w:types>
        <w:behaviors>
          <w:behavior w:val="content"/>
        </w:behaviors>
        <w:guid w:val="{68318FE9-6304-416D-8149-6C34713BD680}"/>
      </w:docPartPr>
      <w:docPartBody>
        <w:p w:rsidR="00181FC2" w:rsidRDefault="00DD4671" w:rsidP="00DD4671">
          <w:pPr>
            <w:pStyle w:val="B835E64F891847FE90DDBF514F62626D1"/>
          </w:pPr>
          <w:r w:rsidRPr="007E1FB8">
            <w:rPr>
              <w:rFonts w:cs="Arial"/>
              <w:bCs/>
              <w:color w:val="808080" w:themeColor="background1" w:themeShade="80"/>
              <w:szCs w:val="20"/>
            </w:rPr>
            <w:t>Click to enter a date</w:t>
          </w:r>
        </w:p>
      </w:docPartBody>
    </w:docPart>
    <w:docPart>
      <w:docPartPr>
        <w:name w:val="A86231982BB64C99850A55931E24FEA5"/>
        <w:category>
          <w:name w:val="General"/>
          <w:gallery w:val="placeholder"/>
        </w:category>
        <w:types>
          <w:type w:val="bbPlcHdr"/>
        </w:types>
        <w:behaviors>
          <w:behavior w:val="content"/>
        </w:behaviors>
        <w:guid w:val="{6799B1DB-58E1-403A-BC2D-A6B71935B8D5}"/>
      </w:docPartPr>
      <w:docPartBody>
        <w:p w:rsidR="00181FC2" w:rsidRDefault="00DD4671" w:rsidP="00DD4671">
          <w:pPr>
            <w:pStyle w:val="A86231982BB64C99850A55931E24FEA51"/>
          </w:pPr>
          <w:r w:rsidRPr="007E1FB8">
            <w:rPr>
              <w:rFonts w:cs="Arial"/>
              <w:bCs/>
              <w:color w:val="808080" w:themeColor="background1" w:themeShade="80"/>
              <w:szCs w:val="20"/>
            </w:rPr>
            <w:t>Click here to enter SOW title</w:t>
          </w:r>
        </w:p>
      </w:docPartBody>
    </w:docPart>
    <w:docPart>
      <w:docPartPr>
        <w:name w:val="9FAE8784640E41A1B8E796CD3EF0878E"/>
        <w:category>
          <w:name w:val="General"/>
          <w:gallery w:val="placeholder"/>
        </w:category>
        <w:types>
          <w:type w:val="bbPlcHdr"/>
        </w:types>
        <w:behaviors>
          <w:behavior w:val="content"/>
        </w:behaviors>
        <w:guid w:val="{D76AE6A7-FF6F-402A-8665-D25C3AAF5DB9}"/>
      </w:docPartPr>
      <w:docPartBody>
        <w:p w:rsidR="00181FC2" w:rsidRDefault="00DD4671" w:rsidP="00DD4671">
          <w:pPr>
            <w:pStyle w:val="9FAE8784640E41A1B8E796CD3EF0878E1"/>
          </w:pPr>
          <w:r w:rsidRPr="007E1FB8">
            <w:rPr>
              <w:rFonts w:cs="Arial"/>
              <w:bCs/>
              <w:color w:val="808080" w:themeColor="background1" w:themeShade="80"/>
              <w:szCs w:val="20"/>
            </w:rPr>
            <w:t>Click to enter a date</w:t>
          </w:r>
        </w:p>
      </w:docPartBody>
    </w:docPart>
    <w:docPart>
      <w:docPartPr>
        <w:name w:val="F23BF8B53FE340399479F7218CE1F522"/>
        <w:category>
          <w:name w:val="General"/>
          <w:gallery w:val="placeholder"/>
        </w:category>
        <w:types>
          <w:type w:val="bbPlcHdr"/>
        </w:types>
        <w:behaviors>
          <w:behavior w:val="content"/>
        </w:behaviors>
        <w:guid w:val="{258E7579-253E-4DF4-A554-AF98D4E9F759}"/>
      </w:docPartPr>
      <w:docPartBody>
        <w:p w:rsidR="00181FC2" w:rsidRDefault="00DD4671" w:rsidP="00DD4671">
          <w:pPr>
            <w:pStyle w:val="F23BF8B53FE340399479F7218CE1F5221"/>
          </w:pPr>
          <w:r w:rsidRPr="007E1FB8">
            <w:rPr>
              <w:rFonts w:cs="Arial"/>
              <w:bCs/>
              <w:color w:val="808080" w:themeColor="background1" w:themeShade="80"/>
              <w:szCs w:val="20"/>
            </w:rPr>
            <w:t>Choose an item</w:t>
          </w:r>
        </w:p>
      </w:docPartBody>
    </w:docPart>
    <w:docPart>
      <w:docPartPr>
        <w:name w:val="CB140CD61DA243968B26608724D0BF9C"/>
        <w:category>
          <w:name w:val="General"/>
          <w:gallery w:val="placeholder"/>
        </w:category>
        <w:types>
          <w:type w:val="bbPlcHdr"/>
        </w:types>
        <w:behaviors>
          <w:behavior w:val="content"/>
        </w:behaviors>
        <w:guid w:val="{846393BE-1EED-4748-AE6C-4D1908AAC73F}"/>
      </w:docPartPr>
      <w:docPartBody>
        <w:p w:rsidR="00181FC2" w:rsidRDefault="00DD4671" w:rsidP="00DD4671">
          <w:pPr>
            <w:pStyle w:val="CB140CD61DA243968B26608724D0BF9C1"/>
          </w:pPr>
          <w:r w:rsidRPr="00F32BAA">
            <w:rPr>
              <w:rFonts w:cs="Arial"/>
              <w:bCs/>
              <w:color w:val="808080" w:themeColor="background1" w:themeShade="80"/>
              <w:szCs w:val="20"/>
            </w:rPr>
            <w:t>Click to enter a date</w:t>
          </w:r>
        </w:p>
      </w:docPartBody>
    </w:docPart>
    <w:docPart>
      <w:docPartPr>
        <w:name w:val="C38E4311B6DD4A619318845958129B56"/>
        <w:category>
          <w:name w:val="General"/>
          <w:gallery w:val="placeholder"/>
        </w:category>
        <w:types>
          <w:type w:val="bbPlcHdr"/>
        </w:types>
        <w:behaviors>
          <w:behavior w:val="content"/>
        </w:behaviors>
        <w:guid w:val="{831531B5-B016-4950-8906-CA6F6A46B199}"/>
      </w:docPartPr>
      <w:docPartBody>
        <w:p w:rsidR="00181FC2" w:rsidRDefault="00DD4671" w:rsidP="00DD4671">
          <w:pPr>
            <w:pStyle w:val="C38E4311B6DD4A619318845958129B561"/>
          </w:pPr>
          <w:r w:rsidRPr="00F32BAA">
            <w:rPr>
              <w:rFonts w:cs="Arial"/>
              <w:bCs/>
              <w:color w:val="808080" w:themeColor="background1" w:themeShade="80"/>
              <w:szCs w:val="20"/>
            </w:rPr>
            <w:t>Click to enter a date</w:t>
          </w:r>
        </w:p>
      </w:docPartBody>
    </w:docPart>
    <w:docPart>
      <w:docPartPr>
        <w:name w:val="184C839D15DF43FCAB9FF3E071CD3861"/>
        <w:category>
          <w:name w:val="General"/>
          <w:gallery w:val="placeholder"/>
        </w:category>
        <w:types>
          <w:type w:val="bbPlcHdr"/>
        </w:types>
        <w:behaviors>
          <w:behavior w:val="content"/>
        </w:behaviors>
        <w:guid w:val="{4C6E56C2-C76D-4A6F-8765-F5BFB51755C6}"/>
      </w:docPartPr>
      <w:docPartBody>
        <w:p w:rsidR="00181FC2" w:rsidRDefault="00DD4671" w:rsidP="00DD4671">
          <w:pPr>
            <w:pStyle w:val="184C839D15DF43FCAB9FF3E071CD38611"/>
          </w:pPr>
          <w:r w:rsidRPr="007E1FB8">
            <w:rPr>
              <w:rStyle w:val="PlaceholderText"/>
              <w:rFonts w:ascii="Arial" w:hAnsi="Arial" w:cs="Arial"/>
              <w:sz w:val="20"/>
              <w:szCs w:val="20"/>
            </w:rPr>
            <w:t>Click here to enter name</w:t>
          </w:r>
        </w:p>
      </w:docPartBody>
    </w:docPart>
    <w:docPart>
      <w:docPartPr>
        <w:name w:val="C63FFBD12B494D28A582FAE19CD06494"/>
        <w:category>
          <w:name w:val="General"/>
          <w:gallery w:val="placeholder"/>
        </w:category>
        <w:types>
          <w:type w:val="bbPlcHdr"/>
        </w:types>
        <w:behaviors>
          <w:behavior w:val="content"/>
        </w:behaviors>
        <w:guid w:val="{EC873675-51CE-45E3-87EE-D15D10FEA199}"/>
      </w:docPartPr>
      <w:docPartBody>
        <w:p w:rsidR="00181FC2" w:rsidRDefault="00DD4671" w:rsidP="00DD4671">
          <w:pPr>
            <w:pStyle w:val="C63FFBD12B494D28A582FAE19CD064941"/>
          </w:pPr>
          <w:r w:rsidRPr="007E1FB8">
            <w:rPr>
              <w:rStyle w:val="PlaceholderText"/>
              <w:rFonts w:ascii="Arial" w:hAnsi="Arial" w:cs="Arial"/>
              <w:sz w:val="20"/>
              <w:szCs w:val="20"/>
            </w:rPr>
            <w:t>Click here to enter email</w:t>
          </w:r>
        </w:p>
      </w:docPartBody>
    </w:docPart>
    <w:docPart>
      <w:docPartPr>
        <w:name w:val="7D343D59C0F549A5A79A3E99C9403B94"/>
        <w:category>
          <w:name w:val="General"/>
          <w:gallery w:val="placeholder"/>
        </w:category>
        <w:types>
          <w:type w:val="bbPlcHdr"/>
        </w:types>
        <w:behaviors>
          <w:behavior w:val="content"/>
        </w:behaviors>
        <w:guid w:val="{545DAFDB-B155-4748-8C63-81C5C9EA985C}"/>
      </w:docPartPr>
      <w:docPartBody>
        <w:p w:rsidR="00181FC2" w:rsidRDefault="00DD4671" w:rsidP="00DD4671">
          <w:pPr>
            <w:pStyle w:val="7D343D59C0F549A5A79A3E99C9403B941"/>
          </w:pPr>
          <w:r w:rsidRPr="007E1FB8">
            <w:rPr>
              <w:rStyle w:val="PlaceholderText"/>
              <w:rFonts w:ascii="Arial" w:hAnsi="Arial" w:cs="Arial"/>
              <w:sz w:val="20"/>
              <w:szCs w:val="20"/>
            </w:rPr>
            <w:t>Click here to enter name</w:t>
          </w:r>
        </w:p>
      </w:docPartBody>
    </w:docPart>
    <w:docPart>
      <w:docPartPr>
        <w:name w:val="CADA958B289D496FBDA77EB260BD3F45"/>
        <w:category>
          <w:name w:val="General"/>
          <w:gallery w:val="placeholder"/>
        </w:category>
        <w:types>
          <w:type w:val="bbPlcHdr"/>
        </w:types>
        <w:behaviors>
          <w:behavior w:val="content"/>
        </w:behaviors>
        <w:guid w:val="{DFF1613D-E682-4D91-A3CA-0C48B43C68F6}"/>
      </w:docPartPr>
      <w:docPartBody>
        <w:p w:rsidR="00181FC2" w:rsidRDefault="00DD4671" w:rsidP="00DD4671">
          <w:pPr>
            <w:pStyle w:val="CADA958B289D496FBDA77EB260BD3F451"/>
          </w:pPr>
          <w:r w:rsidRPr="007E1FB8">
            <w:rPr>
              <w:rStyle w:val="PlaceholderText"/>
              <w:rFonts w:ascii="Arial" w:hAnsi="Arial" w:cs="Arial"/>
              <w:sz w:val="20"/>
              <w:szCs w:val="20"/>
            </w:rPr>
            <w:t>Click here to enter name</w:t>
          </w:r>
        </w:p>
      </w:docPartBody>
    </w:docPart>
    <w:docPart>
      <w:docPartPr>
        <w:name w:val="A39D3364D1C04A578E37D095FF65A020"/>
        <w:category>
          <w:name w:val="General"/>
          <w:gallery w:val="placeholder"/>
        </w:category>
        <w:types>
          <w:type w:val="bbPlcHdr"/>
        </w:types>
        <w:behaviors>
          <w:behavior w:val="content"/>
        </w:behaviors>
        <w:guid w:val="{9B6CEFF4-CC63-4F3C-8DF0-ED9023651EFD}"/>
      </w:docPartPr>
      <w:docPartBody>
        <w:p w:rsidR="00181FC2" w:rsidRDefault="00DD4671" w:rsidP="00DD4671">
          <w:pPr>
            <w:pStyle w:val="A39D3364D1C04A578E37D095FF65A0201"/>
          </w:pPr>
          <w:r w:rsidRPr="007E1FB8">
            <w:rPr>
              <w:rStyle w:val="PlaceholderText"/>
              <w:rFonts w:cs="Arial"/>
              <w:szCs w:val="20"/>
            </w:rPr>
            <w:t>Click here to enter Name, Phone and Email</w:t>
          </w:r>
        </w:p>
      </w:docPartBody>
    </w:docPart>
    <w:docPart>
      <w:docPartPr>
        <w:name w:val="5F3590F97103484780518BDA032C2494"/>
        <w:category>
          <w:name w:val="General"/>
          <w:gallery w:val="placeholder"/>
        </w:category>
        <w:types>
          <w:type w:val="bbPlcHdr"/>
        </w:types>
        <w:behaviors>
          <w:behavior w:val="content"/>
        </w:behaviors>
        <w:guid w:val="{6BC97B24-0FF7-40ED-8FCB-27B489383446}"/>
      </w:docPartPr>
      <w:docPartBody>
        <w:p w:rsidR="00181FC2" w:rsidRDefault="00DD4671" w:rsidP="00DD4671">
          <w:pPr>
            <w:pStyle w:val="5F3590F97103484780518BDA032C24941"/>
          </w:pPr>
          <w:r w:rsidRPr="009505E2">
            <w:rPr>
              <w:rStyle w:val="PlaceholderText"/>
              <w:rFonts w:cs="Arial"/>
              <w:szCs w:val="20"/>
            </w:rPr>
            <w:t>Click here to enter Subcontractor Name.</w:t>
          </w:r>
        </w:p>
      </w:docPartBody>
    </w:docPart>
    <w:docPart>
      <w:docPartPr>
        <w:name w:val="0BEEBC63812848FF81F47259824B0AE3"/>
        <w:category>
          <w:name w:val="General"/>
          <w:gallery w:val="placeholder"/>
        </w:category>
        <w:types>
          <w:type w:val="bbPlcHdr"/>
        </w:types>
        <w:behaviors>
          <w:behavior w:val="content"/>
        </w:behaviors>
        <w:guid w:val="{E9678066-BC5A-4D7F-B4D8-8EFBA7D7A5D0}"/>
      </w:docPartPr>
      <w:docPartBody>
        <w:p w:rsidR="00E33B43" w:rsidRDefault="00DD4671" w:rsidP="00DD4671">
          <w:pPr>
            <w:pStyle w:val="0BEEBC63812848FF81F47259824B0AE31"/>
          </w:pPr>
          <w:r w:rsidRPr="002E35E8">
            <w:rPr>
              <w:rStyle w:val="PlaceholderText"/>
            </w:rPr>
            <w:t>Click here to enter text.</w:t>
          </w:r>
        </w:p>
      </w:docPartBody>
    </w:docPart>
    <w:docPart>
      <w:docPartPr>
        <w:name w:val="72641577ADEA4C589BF10E41D68DC2FA"/>
        <w:category>
          <w:name w:val="General"/>
          <w:gallery w:val="placeholder"/>
        </w:category>
        <w:types>
          <w:type w:val="bbPlcHdr"/>
        </w:types>
        <w:behaviors>
          <w:behavior w:val="content"/>
        </w:behaviors>
        <w:guid w:val="{C100F85E-E258-463E-9027-A23636410B6D}"/>
      </w:docPartPr>
      <w:docPartBody>
        <w:p w:rsidR="001D1AFD" w:rsidRDefault="00DD4671" w:rsidP="00DD4671">
          <w:pPr>
            <w:pStyle w:val="72641577ADEA4C589BF10E41D68DC2FA"/>
          </w:pPr>
          <w:r w:rsidRPr="002E35E8">
            <w:rPr>
              <w:rStyle w:val="PlaceholderText"/>
            </w:rPr>
            <w:t>Click here to enter text.</w:t>
          </w:r>
        </w:p>
      </w:docPartBody>
    </w:docPart>
    <w:docPart>
      <w:docPartPr>
        <w:name w:val="B7B092E24F324CD9A2183B479CE40783"/>
        <w:category>
          <w:name w:val="General"/>
          <w:gallery w:val="placeholder"/>
        </w:category>
        <w:types>
          <w:type w:val="bbPlcHdr"/>
        </w:types>
        <w:behaviors>
          <w:behavior w:val="content"/>
        </w:behaviors>
        <w:guid w:val="{726057F2-B030-46F1-B316-EECEE4C69520}"/>
      </w:docPartPr>
      <w:docPartBody>
        <w:p w:rsidR="001D1AFD" w:rsidRDefault="00DD4671" w:rsidP="00DD4671">
          <w:pPr>
            <w:pStyle w:val="B7B092E24F324CD9A2183B479CE40783"/>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Contract Type</w:t>
          </w:r>
        </w:p>
      </w:docPartBody>
    </w:docPart>
    <w:docPart>
      <w:docPartPr>
        <w:name w:val="8A730BE8BD9E49A59198613CE2AA5F8F"/>
        <w:category>
          <w:name w:val="General"/>
          <w:gallery w:val="placeholder"/>
        </w:category>
        <w:types>
          <w:type w:val="bbPlcHdr"/>
        </w:types>
        <w:behaviors>
          <w:behavior w:val="content"/>
        </w:behaviors>
        <w:guid w:val="{0445C460-0507-4107-A405-F2706B999EA0}"/>
      </w:docPartPr>
      <w:docPartBody>
        <w:p w:rsidR="00621357" w:rsidRDefault="00DD4671" w:rsidP="00DD4671">
          <w:pPr>
            <w:pStyle w:val="8A730BE8BD9E49A59198613CE2AA5F8F"/>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15E9B0987B874D71995A13D96D3FBA0E"/>
        <w:category>
          <w:name w:val="General"/>
          <w:gallery w:val="placeholder"/>
        </w:category>
        <w:types>
          <w:type w:val="bbPlcHdr"/>
        </w:types>
        <w:behaviors>
          <w:behavior w:val="content"/>
        </w:behaviors>
        <w:guid w:val="{4769E8EA-4A47-45C1-AFC1-F13705ACF2AF}"/>
      </w:docPartPr>
      <w:docPartBody>
        <w:p w:rsidR="00621357" w:rsidRDefault="00DD4671" w:rsidP="00DD4671">
          <w:pPr>
            <w:pStyle w:val="15E9B0987B874D71995A13D96D3FBA0E1"/>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A73B859D9FDF428C94DFE36FF5F96D23"/>
        <w:category>
          <w:name w:val="General"/>
          <w:gallery w:val="placeholder"/>
        </w:category>
        <w:types>
          <w:type w:val="bbPlcHdr"/>
        </w:types>
        <w:behaviors>
          <w:behavior w:val="content"/>
        </w:behaviors>
        <w:guid w:val="{7A8B678C-F665-4383-8DE3-7095C9FC6155}"/>
      </w:docPartPr>
      <w:docPartBody>
        <w:p w:rsidR="00F30AD2" w:rsidRDefault="00DD4671" w:rsidP="00DD4671">
          <w:pPr>
            <w:pStyle w:val="A73B859D9FDF428C94DFE36FF5F96D231"/>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E95"/>
    <w:multiLevelType w:val="multilevel"/>
    <w:tmpl w:val="78E69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B658FD"/>
    <w:multiLevelType w:val="multilevel"/>
    <w:tmpl w:val="58D695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217529"/>
    <w:multiLevelType w:val="multilevel"/>
    <w:tmpl w:val="EE9EC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E94867"/>
    <w:multiLevelType w:val="multilevel"/>
    <w:tmpl w:val="B0146A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7094264">
    <w:abstractNumId w:val="0"/>
  </w:num>
  <w:num w:numId="2" w16cid:durableId="5637981">
    <w:abstractNumId w:val="3"/>
  </w:num>
  <w:num w:numId="3" w16cid:durableId="928537426">
    <w:abstractNumId w:val="1"/>
  </w:num>
  <w:num w:numId="4" w16cid:durableId="51380375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C2"/>
    <w:rsid w:val="000401FC"/>
    <w:rsid w:val="00075C34"/>
    <w:rsid w:val="000F391F"/>
    <w:rsid w:val="0015459E"/>
    <w:rsid w:val="00181FC2"/>
    <w:rsid w:val="001D1AFD"/>
    <w:rsid w:val="003500E1"/>
    <w:rsid w:val="00446605"/>
    <w:rsid w:val="00467F34"/>
    <w:rsid w:val="004C6232"/>
    <w:rsid w:val="004C6A2B"/>
    <w:rsid w:val="004D684B"/>
    <w:rsid w:val="004F040E"/>
    <w:rsid w:val="005025FB"/>
    <w:rsid w:val="0052460B"/>
    <w:rsid w:val="00552CD9"/>
    <w:rsid w:val="005B3C29"/>
    <w:rsid w:val="00614733"/>
    <w:rsid w:val="00621357"/>
    <w:rsid w:val="0079683B"/>
    <w:rsid w:val="00871032"/>
    <w:rsid w:val="00900C03"/>
    <w:rsid w:val="00936C82"/>
    <w:rsid w:val="00977BE8"/>
    <w:rsid w:val="00AC3D0D"/>
    <w:rsid w:val="00B922FB"/>
    <w:rsid w:val="00B9449B"/>
    <w:rsid w:val="00BE05B6"/>
    <w:rsid w:val="00C34B8C"/>
    <w:rsid w:val="00C84F94"/>
    <w:rsid w:val="00CD46B3"/>
    <w:rsid w:val="00DA2471"/>
    <w:rsid w:val="00DD4671"/>
    <w:rsid w:val="00DD74E1"/>
    <w:rsid w:val="00E00137"/>
    <w:rsid w:val="00E33B43"/>
    <w:rsid w:val="00EB5085"/>
    <w:rsid w:val="00F30AD2"/>
    <w:rsid w:val="00F57C8E"/>
    <w:rsid w:val="00F9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6B3"/>
    <w:rPr>
      <w:color w:val="808080"/>
    </w:rPr>
  </w:style>
  <w:style w:type="paragraph" w:customStyle="1" w:styleId="8A730BE8BD9E49A59198613CE2AA5F8F">
    <w:name w:val="8A730BE8BD9E49A59198613CE2AA5F8F"/>
    <w:rsid w:val="00DD4671"/>
    <w:pPr>
      <w:spacing w:line="259" w:lineRule="auto"/>
    </w:pPr>
    <w:rPr>
      <w:rFonts w:ascii="Arial" w:eastAsiaTheme="minorHAnsi" w:hAnsi="Arial"/>
      <w:sz w:val="20"/>
      <w:szCs w:val="22"/>
    </w:rPr>
  </w:style>
  <w:style w:type="paragraph" w:customStyle="1" w:styleId="E4FB04F821A54A8B9DC9DA7134AE6B2B1">
    <w:name w:val="E4FB04F821A54A8B9DC9DA7134AE6B2B1"/>
    <w:rsid w:val="00DD4671"/>
    <w:pPr>
      <w:spacing w:line="259" w:lineRule="auto"/>
    </w:pPr>
    <w:rPr>
      <w:rFonts w:ascii="Arial" w:eastAsiaTheme="minorHAnsi" w:hAnsi="Arial"/>
      <w:sz w:val="20"/>
      <w:szCs w:val="22"/>
    </w:rPr>
  </w:style>
  <w:style w:type="paragraph" w:customStyle="1" w:styleId="9746ABFC1F9D4216976CA4BB393F746B1">
    <w:name w:val="9746ABFC1F9D4216976CA4BB393F746B1"/>
    <w:rsid w:val="00DD4671"/>
    <w:pPr>
      <w:spacing w:line="259" w:lineRule="auto"/>
    </w:pPr>
    <w:rPr>
      <w:rFonts w:ascii="Arial" w:eastAsiaTheme="minorHAnsi" w:hAnsi="Arial"/>
      <w:sz w:val="20"/>
      <w:szCs w:val="22"/>
    </w:rPr>
  </w:style>
  <w:style w:type="paragraph" w:customStyle="1" w:styleId="911546244AA04D3A94C4019DC92CB1701">
    <w:name w:val="911546244AA04D3A94C4019DC92CB1701"/>
    <w:rsid w:val="00DD4671"/>
    <w:pPr>
      <w:spacing w:line="259" w:lineRule="auto"/>
    </w:pPr>
    <w:rPr>
      <w:rFonts w:ascii="Arial" w:eastAsiaTheme="minorHAnsi" w:hAnsi="Arial"/>
      <w:sz w:val="20"/>
      <w:szCs w:val="22"/>
    </w:rPr>
  </w:style>
  <w:style w:type="paragraph" w:customStyle="1" w:styleId="B75341A9F4D14055A46EC10C094C41541">
    <w:name w:val="B75341A9F4D14055A46EC10C094C41541"/>
    <w:rsid w:val="00DD4671"/>
    <w:pPr>
      <w:spacing w:line="259" w:lineRule="auto"/>
    </w:pPr>
    <w:rPr>
      <w:rFonts w:ascii="Arial" w:eastAsiaTheme="minorHAnsi" w:hAnsi="Arial"/>
      <w:sz w:val="20"/>
      <w:szCs w:val="22"/>
    </w:rPr>
  </w:style>
  <w:style w:type="paragraph" w:customStyle="1" w:styleId="B835E64F891847FE90DDBF514F62626D1">
    <w:name w:val="B835E64F891847FE90DDBF514F62626D1"/>
    <w:rsid w:val="00DD4671"/>
    <w:pPr>
      <w:spacing w:line="259" w:lineRule="auto"/>
    </w:pPr>
    <w:rPr>
      <w:rFonts w:ascii="Arial" w:eastAsiaTheme="minorHAnsi" w:hAnsi="Arial"/>
      <w:sz w:val="20"/>
      <w:szCs w:val="22"/>
    </w:rPr>
  </w:style>
  <w:style w:type="paragraph" w:customStyle="1" w:styleId="72641577ADEA4C589BF10E41D68DC2FA">
    <w:name w:val="72641577ADEA4C589BF10E41D68DC2FA"/>
    <w:rsid w:val="00DD4671"/>
    <w:pPr>
      <w:spacing w:line="259" w:lineRule="auto"/>
    </w:pPr>
    <w:rPr>
      <w:rFonts w:ascii="Arial" w:eastAsiaTheme="minorHAnsi" w:hAnsi="Arial"/>
      <w:sz w:val="20"/>
      <w:szCs w:val="22"/>
    </w:rPr>
  </w:style>
  <w:style w:type="paragraph" w:customStyle="1" w:styleId="A86231982BB64C99850A55931E24FEA51">
    <w:name w:val="A86231982BB64C99850A55931E24FEA51"/>
    <w:rsid w:val="00DD4671"/>
    <w:pPr>
      <w:spacing w:line="259" w:lineRule="auto"/>
    </w:pPr>
    <w:rPr>
      <w:rFonts w:ascii="Arial" w:eastAsiaTheme="minorHAnsi" w:hAnsi="Arial"/>
      <w:sz w:val="20"/>
      <w:szCs w:val="22"/>
    </w:rPr>
  </w:style>
  <w:style w:type="paragraph" w:customStyle="1" w:styleId="9FAE8784640E41A1B8E796CD3EF0878E1">
    <w:name w:val="9FAE8784640E41A1B8E796CD3EF0878E1"/>
    <w:rsid w:val="00DD4671"/>
    <w:pPr>
      <w:spacing w:line="259" w:lineRule="auto"/>
    </w:pPr>
    <w:rPr>
      <w:rFonts w:ascii="Arial" w:eastAsiaTheme="minorHAnsi" w:hAnsi="Arial"/>
      <w:sz w:val="20"/>
      <w:szCs w:val="22"/>
    </w:rPr>
  </w:style>
  <w:style w:type="paragraph" w:customStyle="1" w:styleId="F23BF8B53FE340399479F7218CE1F5221">
    <w:name w:val="F23BF8B53FE340399479F7218CE1F5221"/>
    <w:rsid w:val="00DD4671"/>
    <w:pPr>
      <w:spacing w:line="259" w:lineRule="auto"/>
    </w:pPr>
    <w:rPr>
      <w:rFonts w:ascii="Arial" w:eastAsiaTheme="minorHAnsi" w:hAnsi="Arial"/>
      <w:sz w:val="20"/>
      <w:szCs w:val="22"/>
    </w:rPr>
  </w:style>
  <w:style w:type="paragraph" w:customStyle="1" w:styleId="CB140CD61DA243968B26608724D0BF9C1">
    <w:name w:val="CB140CD61DA243968B26608724D0BF9C1"/>
    <w:rsid w:val="00DD4671"/>
    <w:pPr>
      <w:spacing w:line="259" w:lineRule="auto"/>
    </w:pPr>
    <w:rPr>
      <w:rFonts w:ascii="Arial" w:eastAsiaTheme="minorHAnsi" w:hAnsi="Arial"/>
      <w:sz w:val="20"/>
      <w:szCs w:val="22"/>
    </w:rPr>
  </w:style>
  <w:style w:type="paragraph" w:customStyle="1" w:styleId="C38E4311B6DD4A619318845958129B561">
    <w:name w:val="C38E4311B6DD4A619318845958129B561"/>
    <w:rsid w:val="00DD4671"/>
    <w:pPr>
      <w:spacing w:line="259" w:lineRule="auto"/>
    </w:pPr>
    <w:rPr>
      <w:rFonts w:ascii="Arial" w:eastAsiaTheme="minorHAnsi" w:hAnsi="Arial"/>
      <w:sz w:val="20"/>
      <w:szCs w:val="22"/>
    </w:rPr>
  </w:style>
  <w:style w:type="paragraph" w:customStyle="1" w:styleId="B7B092E24F324CD9A2183B479CE40783">
    <w:name w:val="B7B092E24F324CD9A2183B479CE40783"/>
    <w:rsid w:val="00DD4671"/>
    <w:pPr>
      <w:spacing w:line="259" w:lineRule="auto"/>
    </w:pPr>
    <w:rPr>
      <w:rFonts w:ascii="Arial" w:eastAsiaTheme="minorHAnsi" w:hAnsi="Arial"/>
      <w:sz w:val="20"/>
      <w:szCs w:val="22"/>
    </w:rPr>
  </w:style>
  <w:style w:type="paragraph" w:customStyle="1" w:styleId="15E9B0987B874D71995A13D96D3FBA0E1">
    <w:name w:val="15E9B0987B874D71995A13D96D3FBA0E1"/>
    <w:rsid w:val="00DD4671"/>
    <w:pPr>
      <w:spacing w:line="259" w:lineRule="auto"/>
    </w:pPr>
    <w:rPr>
      <w:rFonts w:ascii="Arial" w:eastAsiaTheme="minorHAnsi" w:hAnsi="Arial"/>
      <w:sz w:val="20"/>
      <w:szCs w:val="22"/>
    </w:rPr>
  </w:style>
  <w:style w:type="paragraph" w:customStyle="1" w:styleId="184C839D15DF43FCAB9FF3E071CD38611">
    <w:name w:val="184C839D15DF43FCAB9FF3E071CD38611"/>
    <w:rsid w:val="00DD4671"/>
    <w:pPr>
      <w:tabs>
        <w:tab w:val="left" w:pos="0"/>
        <w:tab w:val="num" w:pos="576"/>
      </w:tabs>
      <w:spacing w:before="120" w:after="120" w:line="240" w:lineRule="auto"/>
      <w:ind w:left="576" w:hanging="576"/>
    </w:pPr>
    <w:rPr>
      <w:rFonts w:ascii="Times New Roman" w:eastAsia="Times New Roman" w:hAnsi="Times New Roman" w:cs="Times New Roman"/>
      <w:kern w:val="0"/>
      <w:sz w:val="22"/>
      <w14:ligatures w14:val="none"/>
    </w:rPr>
  </w:style>
  <w:style w:type="paragraph" w:customStyle="1" w:styleId="C63FFBD12B494D28A582FAE19CD064941">
    <w:name w:val="C63FFBD12B494D28A582FAE19CD064941"/>
    <w:rsid w:val="00DD4671"/>
    <w:pPr>
      <w:tabs>
        <w:tab w:val="left" w:pos="0"/>
        <w:tab w:val="num" w:pos="576"/>
      </w:tabs>
      <w:spacing w:before="120" w:after="120" w:line="240" w:lineRule="auto"/>
      <w:ind w:left="576" w:hanging="576"/>
    </w:pPr>
    <w:rPr>
      <w:rFonts w:ascii="Times New Roman" w:eastAsia="Times New Roman" w:hAnsi="Times New Roman" w:cs="Times New Roman"/>
      <w:kern w:val="0"/>
      <w:sz w:val="22"/>
      <w14:ligatures w14:val="none"/>
    </w:rPr>
  </w:style>
  <w:style w:type="paragraph" w:customStyle="1" w:styleId="7D343D59C0F549A5A79A3E99C9403B941">
    <w:name w:val="7D343D59C0F549A5A79A3E99C9403B941"/>
    <w:rsid w:val="00DD4671"/>
    <w:pPr>
      <w:tabs>
        <w:tab w:val="left" w:pos="0"/>
        <w:tab w:val="num" w:pos="576"/>
      </w:tabs>
      <w:spacing w:before="120" w:after="120" w:line="240" w:lineRule="auto"/>
      <w:ind w:left="576" w:hanging="576"/>
    </w:pPr>
    <w:rPr>
      <w:rFonts w:ascii="Times New Roman" w:eastAsia="Times New Roman" w:hAnsi="Times New Roman" w:cs="Times New Roman"/>
      <w:kern w:val="0"/>
      <w:sz w:val="22"/>
      <w14:ligatures w14:val="none"/>
    </w:rPr>
  </w:style>
  <w:style w:type="paragraph" w:customStyle="1" w:styleId="CADA958B289D496FBDA77EB260BD3F451">
    <w:name w:val="CADA958B289D496FBDA77EB260BD3F451"/>
    <w:rsid w:val="00DD4671"/>
    <w:pPr>
      <w:tabs>
        <w:tab w:val="left" w:pos="0"/>
        <w:tab w:val="num" w:pos="576"/>
      </w:tabs>
      <w:spacing w:before="120" w:after="120" w:line="240" w:lineRule="auto"/>
      <w:ind w:left="576" w:hanging="576"/>
    </w:pPr>
    <w:rPr>
      <w:rFonts w:ascii="Times New Roman" w:eastAsia="Times New Roman" w:hAnsi="Times New Roman" w:cs="Times New Roman"/>
      <w:kern w:val="0"/>
      <w:sz w:val="22"/>
      <w14:ligatures w14:val="none"/>
    </w:rPr>
  </w:style>
  <w:style w:type="paragraph" w:customStyle="1" w:styleId="A73B859D9FDF428C94DFE36FF5F96D231">
    <w:name w:val="A73B859D9FDF428C94DFE36FF5F96D231"/>
    <w:rsid w:val="00DD4671"/>
    <w:pPr>
      <w:spacing w:line="259" w:lineRule="auto"/>
    </w:pPr>
    <w:rPr>
      <w:rFonts w:ascii="Arial" w:eastAsiaTheme="minorHAnsi" w:hAnsi="Arial"/>
      <w:sz w:val="20"/>
      <w:szCs w:val="22"/>
    </w:rPr>
  </w:style>
  <w:style w:type="paragraph" w:customStyle="1" w:styleId="A39D3364D1C04A578E37D095FF65A0201">
    <w:name w:val="A39D3364D1C04A578E37D095FF65A0201"/>
    <w:rsid w:val="00DD4671"/>
    <w:pPr>
      <w:spacing w:line="259" w:lineRule="auto"/>
    </w:pPr>
    <w:rPr>
      <w:rFonts w:ascii="Arial" w:eastAsiaTheme="minorHAnsi" w:hAnsi="Arial"/>
      <w:sz w:val="20"/>
      <w:szCs w:val="22"/>
    </w:rPr>
  </w:style>
  <w:style w:type="paragraph" w:customStyle="1" w:styleId="5F3590F97103484780518BDA032C24941">
    <w:name w:val="5F3590F97103484780518BDA032C24941"/>
    <w:rsid w:val="00DD4671"/>
    <w:pPr>
      <w:spacing w:line="259" w:lineRule="auto"/>
    </w:pPr>
    <w:rPr>
      <w:rFonts w:ascii="Arial" w:eastAsiaTheme="minorHAnsi" w:hAnsi="Arial"/>
      <w:sz w:val="20"/>
      <w:szCs w:val="22"/>
    </w:rPr>
  </w:style>
  <w:style w:type="paragraph" w:customStyle="1" w:styleId="0BEEBC63812848FF81F47259824B0AE31">
    <w:name w:val="0BEEBC63812848FF81F47259824B0AE31"/>
    <w:rsid w:val="00DD4671"/>
    <w:pPr>
      <w:tabs>
        <w:tab w:val="center" w:pos="4680"/>
        <w:tab w:val="right" w:pos="9360"/>
      </w:tabs>
      <w:spacing w:after="0" w:line="240" w:lineRule="auto"/>
    </w:pPr>
    <w:rPr>
      <w:rFonts w:ascii="Arial" w:eastAsiaTheme="minorHAnsi" w:hAnsi="Arial"/>
      <w:sz w:val="20"/>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4" ma:contentTypeDescription="Create a new document." ma:contentTypeScope="" ma:versionID="e3ab9c54f7e2a4e6039c0e3c96800e30">
  <xsd:schema xmlns:xsd="http://www.w3.org/2001/XMLSchema" xmlns:xs="http://www.w3.org/2001/XMLSchema" xmlns:p="http://schemas.microsoft.com/office/2006/metadata/properties" targetNamespace="http://schemas.microsoft.com/office/2006/metadata/properties" ma:root="true" ma:fieldsID="7ca295c6e8e4a425952cbf4511a4c1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D565D-B803-4819-874A-7874C2FCD9D3}">
  <ds:schemaRefs>
    <ds:schemaRef ds:uri="http://schemas.microsoft.com/sharepoint/v3/contenttype/forms"/>
  </ds:schemaRefs>
</ds:datastoreItem>
</file>

<file path=customXml/itemProps2.xml><?xml version="1.0" encoding="utf-8"?>
<ds:datastoreItem xmlns:ds="http://schemas.openxmlformats.org/officeDocument/2006/customXml" ds:itemID="{8A8D8CCA-7434-4F2E-9D16-DD045131704F}">
  <ds:schemaRefs>
    <ds:schemaRef ds:uri="http://schemas.openxmlformats.org/officeDocument/2006/bibliography"/>
  </ds:schemaRefs>
</ds:datastoreItem>
</file>

<file path=customXml/itemProps3.xml><?xml version="1.0" encoding="utf-8"?>
<ds:datastoreItem xmlns:ds="http://schemas.openxmlformats.org/officeDocument/2006/customXml" ds:itemID="{2B1BDDB1-141A-4163-B3A7-A40AAAF93D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51ECF-0386-4F86-8999-065589D6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Task Order Release Template</Template>
  <TotalTime>0</TotalTime>
  <Pages>4</Pages>
  <Words>1073</Words>
  <Characters>6067</Characters>
  <Application>Microsoft Office Word</Application>
  <DocSecurity>0</DocSecurity>
  <Lines>233</Lines>
  <Paragraphs>237</Paragraphs>
  <ScaleCrop>false</ScaleCrop>
  <HeadingPairs>
    <vt:vector size="2" baseType="variant">
      <vt:variant>
        <vt:lpstr>Title</vt:lpstr>
      </vt:variant>
      <vt:variant>
        <vt:i4>1</vt:i4>
      </vt:variant>
    </vt:vector>
  </HeadingPairs>
  <TitlesOfParts>
    <vt:vector size="1" baseType="lpstr">
      <vt:lpstr/>
    </vt:vector>
  </TitlesOfParts>
  <Company>MSTS</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Gagnon, Angelita</dc:creator>
  <cp:keywords/>
  <dc:description/>
  <cp:lastModifiedBy>Clark, Vanessa L (CONTR)</cp:lastModifiedBy>
  <cp:revision>2</cp:revision>
  <dcterms:created xsi:type="dcterms:W3CDTF">2026-06-17T23:07:00Z</dcterms:created>
  <dcterms:modified xsi:type="dcterms:W3CDTF">2026-06-17T23:07:00Z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0x0101004BE23EF74CFCBE45BACFD202C8D5C032</vt:lpwstr>
  </property>
  <property fmtid="{D5CDD505-2E9C-101B-9397-08002B2CF9AE}" pid="3" name="MediaServiceImageTags">
    <vt:lpwstr/>
  </property>
  <property fmtid="{D5CDD505-2E9C-101B-9397-08002B2CF9AE}" pid="4" name="Order">
    <vt:r8>236200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