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33585" w14:textId="132415EE" w:rsidR="00876D5F" w:rsidRPr="00876D5F" w:rsidRDefault="00A27467" w:rsidP="00876D5F">
      <w:pPr>
        <w:rPr>
          <w:snapToGrid w:val="0"/>
        </w:rPr>
      </w:pPr>
      <w:sdt>
        <w:sdtPr>
          <w:rPr>
            <w:snapToGrid w:val="0"/>
          </w:rPr>
          <w:id w:val="-1798673486"/>
          <w:placeholder>
            <w:docPart w:val="3DFADA2599A743EDABEF70417E3EA138"/>
          </w:placeholder>
          <w15:color w:val="FF0000"/>
          <w:date w:fullDate="2026-05-27T00:00:00Z">
            <w:dateFormat w:val="MMMM d, yyyy"/>
            <w:lid w:val="en-US"/>
            <w:storeMappedDataAs w:val="dateTime"/>
            <w:calendar w:val="gregorian"/>
          </w:date>
        </w:sdtPr>
        <w:sdtEndPr/>
        <w:sdtContent>
          <w:r w:rsidR="00E00B15">
            <w:rPr>
              <w:snapToGrid w:val="0"/>
            </w:rPr>
            <w:t>May 27, 2026</w:t>
          </w:r>
        </w:sdtContent>
      </w:sdt>
    </w:p>
    <w:p w14:paraId="343E8928" w14:textId="77777777" w:rsidR="00EE3D94" w:rsidRDefault="00EE3D94" w:rsidP="000B075B">
      <w:pPr>
        <w:spacing w:after="0"/>
        <w:rPr>
          <w:b/>
          <w:snapToGrid w:val="0"/>
        </w:rPr>
      </w:pPr>
    </w:p>
    <w:p w14:paraId="6C9BC149" w14:textId="38767A4C" w:rsidR="00876D5F" w:rsidRPr="00D222CB" w:rsidRDefault="00876D5F" w:rsidP="00D20258">
      <w:pPr>
        <w:spacing w:after="0"/>
        <w:rPr>
          <w:rFonts w:ascii="Arial" w:hAnsi="Arial" w:cs="Arial"/>
          <w:b/>
          <w:snapToGrid w:val="0"/>
          <w:sz w:val="20"/>
          <w:szCs w:val="20"/>
        </w:rPr>
      </w:pPr>
      <w:r w:rsidRPr="00D222CB">
        <w:rPr>
          <w:rFonts w:ascii="Arial" w:hAnsi="Arial" w:cs="Arial"/>
          <w:b/>
          <w:snapToGrid w:val="0"/>
          <w:sz w:val="20"/>
          <w:szCs w:val="20"/>
        </w:rPr>
        <w:t>Issued To:</w:t>
      </w:r>
    </w:p>
    <w:p w14:paraId="2E52F872" w14:textId="046FA85A" w:rsidR="00876D5F" w:rsidRPr="00D222CB" w:rsidRDefault="00876D5F" w:rsidP="00D20258">
      <w:pPr>
        <w:tabs>
          <w:tab w:val="left" w:pos="6900"/>
        </w:tabs>
        <w:spacing w:after="0"/>
        <w:rPr>
          <w:rFonts w:ascii="Arial" w:hAnsi="Arial" w:cs="Arial"/>
          <w:snapToGrid w:val="0"/>
          <w:sz w:val="20"/>
          <w:szCs w:val="20"/>
        </w:rPr>
      </w:pPr>
    </w:p>
    <w:p w14:paraId="4011E8AF" w14:textId="1B7C0220" w:rsidR="00876D5F" w:rsidRDefault="00876D5F" w:rsidP="00D20258">
      <w:pPr>
        <w:spacing w:after="0"/>
        <w:rPr>
          <w:rFonts w:ascii="Arial" w:hAnsi="Arial" w:cs="Arial"/>
          <w:sz w:val="20"/>
          <w:szCs w:val="20"/>
        </w:rPr>
      </w:pPr>
    </w:p>
    <w:p w14:paraId="4E34A89F" w14:textId="77777777" w:rsidR="00D20258" w:rsidRPr="00D222CB" w:rsidRDefault="00D20258" w:rsidP="00D20258">
      <w:pPr>
        <w:spacing w:after="0"/>
        <w:rPr>
          <w:rFonts w:ascii="Arial" w:hAnsi="Arial" w:cs="Arial"/>
          <w:sz w:val="20"/>
          <w:szCs w:val="20"/>
        </w:rPr>
      </w:pPr>
    </w:p>
    <w:p w14:paraId="218D565A" w14:textId="77777777" w:rsidR="00EE3D94" w:rsidRPr="00D222CB" w:rsidRDefault="00EE3D94" w:rsidP="00D20258">
      <w:pPr>
        <w:spacing w:after="0"/>
        <w:rPr>
          <w:rFonts w:ascii="Arial" w:hAnsi="Arial" w:cs="Arial"/>
          <w:sz w:val="20"/>
          <w:szCs w:val="20"/>
        </w:rPr>
      </w:pPr>
    </w:p>
    <w:p w14:paraId="36380597" w14:textId="0668FAF1" w:rsidR="00EE3D94" w:rsidRDefault="00876D5F" w:rsidP="00D20258">
      <w:pPr>
        <w:spacing w:after="0"/>
        <w:rPr>
          <w:rStyle w:val="PlaceholderText"/>
          <w:rFonts w:ascii="Arial" w:hAnsi="Arial" w:cs="Arial"/>
          <w:sz w:val="20"/>
          <w:szCs w:val="20"/>
        </w:rPr>
      </w:pPr>
      <w:r w:rsidRPr="00D222CB">
        <w:rPr>
          <w:rFonts w:ascii="Arial" w:hAnsi="Arial" w:cs="Arial"/>
          <w:snapToGrid w:val="0"/>
          <w:sz w:val="20"/>
          <w:szCs w:val="20"/>
        </w:rPr>
        <w:t>Dear</w:t>
      </w:r>
      <w:r w:rsidR="00EB37F0" w:rsidRPr="00D222CB">
        <w:rPr>
          <w:rFonts w:ascii="Arial" w:hAnsi="Arial" w:cs="Arial"/>
          <w:snapToGrid w:val="0"/>
          <w:sz w:val="20"/>
          <w:szCs w:val="20"/>
        </w:rPr>
        <w:t xml:space="preserve"> Prospective Offeror</w:t>
      </w:r>
      <w:r w:rsidR="0066744C" w:rsidRPr="0066744C">
        <w:rPr>
          <w:rFonts w:ascii="Arial" w:hAnsi="Arial" w:cs="Arial"/>
          <w:snapToGrid w:val="0"/>
          <w:sz w:val="20"/>
          <w:szCs w:val="20"/>
        </w:rPr>
        <w:t xml:space="preserve"> </w:t>
      </w:r>
    </w:p>
    <w:p w14:paraId="6704BADA" w14:textId="77777777" w:rsidR="00E550A8" w:rsidRPr="00D222CB" w:rsidRDefault="00E550A8" w:rsidP="00D20258">
      <w:pPr>
        <w:spacing w:after="0"/>
        <w:rPr>
          <w:rFonts w:ascii="Arial" w:hAnsi="Arial" w:cs="Arial"/>
          <w:b/>
          <w:snapToGrid w:val="0"/>
          <w:sz w:val="20"/>
          <w:szCs w:val="20"/>
        </w:rPr>
      </w:pPr>
    </w:p>
    <w:p w14:paraId="40402337" w14:textId="0B9B1C44" w:rsidR="00876D5F" w:rsidRPr="00D222CB" w:rsidRDefault="00876D5F" w:rsidP="00896EC5">
      <w:pPr>
        <w:rPr>
          <w:rFonts w:ascii="Arial" w:hAnsi="Arial" w:cs="Arial"/>
          <w:b/>
          <w:snapToGrid w:val="0"/>
          <w:sz w:val="20"/>
          <w:szCs w:val="20"/>
        </w:rPr>
      </w:pPr>
      <w:r w:rsidRPr="00D222CB">
        <w:rPr>
          <w:rFonts w:ascii="Arial" w:hAnsi="Arial" w:cs="Arial"/>
          <w:b/>
          <w:snapToGrid w:val="0"/>
          <w:sz w:val="20"/>
          <w:szCs w:val="20"/>
        </w:rPr>
        <w:t xml:space="preserve">Request for Proposal NO: </w:t>
      </w:r>
      <w:sdt>
        <w:sdtPr>
          <w:rPr>
            <w:rFonts w:ascii="Arial" w:hAnsi="Arial" w:cs="Arial"/>
            <w:b/>
            <w:snapToGrid w:val="0"/>
            <w:sz w:val="20"/>
            <w:szCs w:val="20"/>
          </w:rPr>
          <w:id w:val="429162918"/>
          <w:placeholder>
            <w:docPart w:val="26974B09AC2A4BF9BAF6BC240A08BEE5"/>
          </w:placeholder>
          <w15:color w:val="FF0000"/>
          <w:text/>
        </w:sdtPr>
        <w:sdtEndPr/>
        <w:sdtContent>
          <w:r w:rsidR="00C2172B">
            <w:rPr>
              <w:rFonts w:ascii="Arial" w:hAnsi="Arial" w:cs="Arial"/>
              <w:b/>
              <w:snapToGrid w:val="0"/>
              <w:sz w:val="20"/>
              <w:szCs w:val="20"/>
            </w:rPr>
            <w:t>RFP-003</w:t>
          </w:r>
          <w:r w:rsidR="00050FC8">
            <w:rPr>
              <w:rFonts w:ascii="Arial" w:hAnsi="Arial" w:cs="Arial"/>
              <w:b/>
              <w:snapToGrid w:val="0"/>
              <w:sz w:val="20"/>
              <w:szCs w:val="20"/>
            </w:rPr>
            <w:t>7941</w:t>
          </w:r>
          <w:r w:rsidR="00C2172B">
            <w:rPr>
              <w:rFonts w:ascii="Arial" w:hAnsi="Arial" w:cs="Arial"/>
              <w:b/>
              <w:snapToGrid w:val="0"/>
              <w:sz w:val="20"/>
              <w:szCs w:val="20"/>
            </w:rPr>
            <w:t>-26-VC</w:t>
          </w:r>
        </w:sdtContent>
      </w:sdt>
      <w:r w:rsidRPr="00D222CB">
        <w:rPr>
          <w:rFonts w:ascii="Arial" w:hAnsi="Arial" w:cs="Arial"/>
          <w:b/>
          <w:snapToGrid w:val="0"/>
          <w:sz w:val="20"/>
          <w:szCs w:val="20"/>
        </w:rPr>
        <w:t xml:space="preserve"> -</w:t>
      </w:r>
      <w:sdt>
        <w:sdtPr>
          <w:rPr>
            <w:rFonts w:ascii="Arial" w:hAnsi="Arial" w:cs="Arial"/>
            <w:b/>
            <w:snapToGrid w:val="0"/>
            <w:sz w:val="20"/>
            <w:szCs w:val="20"/>
          </w:rPr>
          <w:id w:val="239228332"/>
          <w:placeholder>
            <w:docPart w:val="8FF1C2C31A4E42619DF6508F27E7B16C"/>
          </w:placeholder>
          <w15:color w:val="FF0000"/>
        </w:sdtPr>
        <w:sdtEndPr/>
        <w:sdtContent>
          <w:r w:rsidR="009A5AC5" w:rsidRPr="009A5AC5">
            <w:rPr>
              <w:rFonts w:ascii="Arial" w:hAnsi="Arial" w:cs="Arial"/>
              <w:b/>
              <w:snapToGrid w:val="0"/>
              <w:sz w:val="20"/>
              <w:szCs w:val="20"/>
            </w:rPr>
            <w:t>NNSS General Construction Design Build</w:t>
          </w:r>
        </w:sdtContent>
      </w:sdt>
    </w:p>
    <w:p w14:paraId="7B302E71" w14:textId="493938C8" w:rsidR="00876D5F" w:rsidRPr="00D222CB" w:rsidRDefault="00CF296E" w:rsidP="00896EC5">
      <w:pPr>
        <w:rPr>
          <w:rFonts w:ascii="Arial" w:hAnsi="Arial" w:cs="Arial"/>
          <w:snapToGrid w:val="0"/>
          <w:sz w:val="20"/>
          <w:szCs w:val="20"/>
        </w:rPr>
      </w:pPr>
      <w:r w:rsidRPr="00D222CB">
        <w:rPr>
          <w:rFonts w:ascii="Arial" w:hAnsi="Arial" w:cs="Arial"/>
          <w:snapToGrid w:val="0"/>
          <w:sz w:val="20"/>
          <w:szCs w:val="20"/>
        </w:rPr>
        <w:t>Mission Support and Test Services, LLC, (MSTS)</w:t>
      </w:r>
      <w:r w:rsidR="00876D5F" w:rsidRPr="00D222CB">
        <w:rPr>
          <w:rFonts w:ascii="Arial" w:hAnsi="Arial" w:cs="Arial"/>
          <w:snapToGrid w:val="0"/>
          <w:sz w:val="20"/>
          <w:szCs w:val="20"/>
        </w:rPr>
        <w:t>, requests proposals for</w:t>
      </w:r>
      <w:r w:rsidR="0096727C" w:rsidRPr="0096727C">
        <w:rPr>
          <w:rFonts w:ascii="Arial" w:hAnsi="Arial" w:cs="Arial"/>
          <w:bCs/>
          <w:sz w:val="20"/>
          <w:szCs w:val="20"/>
        </w:rPr>
        <w:t xml:space="preserve"> </w:t>
      </w:r>
      <w:sdt>
        <w:sdtPr>
          <w:rPr>
            <w:rFonts w:ascii="Arial" w:hAnsi="Arial" w:cs="Arial"/>
            <w:bCs/>
            <w:sz w:val="20"/>
            <w:szCs w:val="20"/>
          </w:rPr>
          <w:id w:val="-1448076422"/>
          <w:placeholder>
            <w:docPart w:val="DB422043DB0544D5A0190785D57ECE60"/>
          </w:placeholder>
          <w15:color w:val="FF0000"/>
          <w:text/>
        </w:sdtPr>
        <w:sdtEndPr/>
        <w:sdtContent>
          <w:r w:rsidR="00C2172B">
            <w:rPr>
              <w:rFonts w:ascii="Arial" w:hAnsi="Arial" w:cs="Arial"/>
              <w:bCs/>
              <w:sz w:val="20"/>
              <w:szCs w:val="20"/>
            </w:rPr>
            <w:t>Blanket Master Agreement (BMA)</w:t>
          </w:r>
        </w:sdtContent>
      </w:sdt>
      <w:r w:rsidR="005E72DD">
        <w:rPr>
          <w:rFonts w:ascii="Arial" w:hAnsi="Arial" w:cs="Arial"/>
          <w:bCs/>
          <w:sz w:val="20"/>
          <w:szCs w:val="20"/>
        </w:rPr>
        <w:t xml:space="preserve"> for</w:t>
      </w:r>
      <w:r w:rsidR="00876D5F" w:rsidRPr="00D222CB">
        <w:rPr>
          <w:rFonts w:ascii="Arial" w:hAnsi="Arial" w:cs="Arial"/>
          <w:snapToGrid w:val="0"/>
          <w:sz w:val="20"/>
          <w:szCs w:val="20"/>
        </w:rPr>
        <w:t xml:space="preserve"> </w:t>
      </w:r>
      <w:sdt>
        <w:sdtPr>
          <w:rPr>
            <w:rFonts w:ascii="Arial" w:hAnsi="Arial" w:cs="Arial"/>
            <w:snapToGrid w:val="0"/>
            <w:sz w:val="20"/>
            <w:szCs w:val="20"/>
          </w:rPr>
          <w:id w:val="-1189599699"/>
          <w:placeholder>
            <w:docPart w:val="6765B64EAC2542A7985C153E539F85B8"/>
          </w:placeholder>
          <w15:color w:val="FF0000"/>
          <w:text/>
        </w:sdtPr>
        <w:sdtEndPr/>
        <w:sdtContent>
          <w:r w:rsidR="009A5AC5" w:rsidRPr="009A5AC5">
            <w:rPr>
              <w:rFonts w:ascii="Arial" w:hAnsi="Arial" w:cs="Arial"/>
              <w:snapToGrid w:val="0"/>
              <w:sz w:val="20"/>
              <w:szCs w:val="20"/>
            </w:rPr>
            <w:t>NNSS General Construction Design Build.</w:t>
          </w:r>
        </w:sdtContent>
      </w:sdt>
      <w:r w:rsidR="00876D5F" w:rsidRPr="00D222CB">
        <w:rPr>
          <w:rFonts w:ascii="Arial" w:hAnsi="Arial" w:cs="Arial"/>
          <w:snapToGrid w:val="0"/>
          <w:sz w:val="20"/>
          <w:szCs w:val="20"/>
        </w:rPr>
        <w:t xml:space="preserve"> The requested work is in support of </w:t>
      </w:r>
      <w:r w:rsidRPr="00D222CB">
        <w:rPr>
          <w:rFonts w:ascii="Arial" w:hAnsi="Arial" w:cs="Arial"/>
          <w:snapToGrid w:val="0"/>
          <w:sz w:val="20"/>
          <w:szCs w:val="20"/>
        </w:rPr>
        <w:t>the Nevada National Security Site (NNSS)</w:t>
      </w:r>
      <w:r w:rsidR="00876D5F" w:rsidRPr="00D222CB">
        <w:rPr>
          <w:rFonts w:ascii="Arial" w:hAnsi="Arial" w:cs="Arial"/>
          <w:snapToGrid w:val="0"/>
          <w:sz w:val="20"/>
          <w:szCs w:val="20"/>
        </w:rPr>
        <w:t xml:space="preserve"> Prime Contract </w:t>
      </w:r>
      <w:r w:rsidRPr="00D222CB">
        <w:rPr>
          <w:rFonts w:ascii="Arial" w:hAnsi="Arial" w:cs="Arial"/>
          <w:snapToGrid w:val="0"/>
          <w:sz w:val="20"/>
          <w:szCs w:val="20"/>
        </w:rPr>
        <w:t>DE-NA0003624</w:t>
      </w:r>
      <w:r w:rsidR="00876D5F" w:rsidRPr="00D222CB">
        <w:rPr>
          <w:rFonts w:ascii="Arial" w:hAnsi="Arial" w:cs="Arial"/>
          <w:snapToGrid w:val="0"/>
          <w:sz w:val="20"/>
          <w:szCs w:val="20"/>
        </w:rPr>
        <w:t xml:space="preserve"> with the U.S. Department of Energy</w:t>
      </w:r>
      <w:r w:rsidRPr="00D222CB">
        <w:rPr>
          <w:rFonts w:ascii="Arial" w:hAnsi="Arial" w:cs="Arial"/>
          <w:snapToGrid w:val="0"/>
          <w:sz w:val="20"/>
          <w:szCs w:val="20"/>
        </w:rPr>
        <w:t xml:space="preserve"> (DOE)</w:t>
      </w:r>
      <w:r w:rsidR="009B3DFF">
        <w:rPr>
          <w:rFonts w:ascii="Arial" w:hAnsi="Arial" w:cs="Arial"/>
          <w:snapToGrid w:val="0"/>
          <w:sz w:val="20"/>
          <w:szCs w:val="20"/>
        </w:rPr>
        <w:t xml:space="preserve"> </w:t>
      </w:r>
      <w:r w:rsidR="00445A93">
        <w:rPr>
          <w:rFonts w:ascii="Arial" w:hAnsi="Arial" w:cs="Arial"/>
          <w:snapToGrid w:val="0"/>
          <w:sz w:val="20"/>
          <w:szCs w:val="20"/>
        </w:rPr>
        <w:t>National Nuclear Security Administration (NNSA)</w:t>
      </w:r>
      <w:r w:rsidR="00876D5F" w:rsidRPr="00D222CB">
        <w:rPr>
          <w:rFonts w:ascii="Arial" w:hAnsi="Arial" w:cs="Arial"/>
          <w:snapToGrid w:val="0"/>
          <w:sz w:val="20"/>
          <w:szCs w:val="20"/>
        </w:rPr>
        <w:t xml:space="preserve">, </w:t>
      </w:r>
      <w:r w:rsidRPr="00D222CB">
        <w:rPr>
          <w:rFonts w:ascii="Arial" w:hAnsi="Arial" w:cs="Arial"/>
          <w:snapToGrid w:val="0"/>
          <w:sz w:val="20"/>
          <w:szCs w:val="20"/>
        </w:rPr>
        <w:t>Las Vegas, Nevada</w:t>
      </w:r>
      <w:r w:rsidR="00876D5F" w:rsidRPr="00D222CB">
        <w:rPr>
          <w:rFonts w:ascii="Arial" w:hAnsi="Arial" w:cs="Arial"/>
          <w:snapToGrid w:val="0"/>
          <w:sz w:val="20"/>
          <w:szCs w:val="20"/>
        </w:rPr>
        <w:t xml:space="preserve"> Office.</w:t>
      </w:r>
    </w:p>
    <w:p w14:paraId="324C8DCD" w14:textId="77777777" w:rsidR="007926E1" w:rsidRDefault="00876D5F" w:rsidP="00896EC5">
      <w:pPr>
        <w:rPr>
          <w:rFonts w:ascii="Arial" w:hAnsi="Arial" w:cs="Arial"/>
          <w:sz w:val="20"/>
          <w:szCs w:val="20"/>
        </w:rPr>
      </w:pPr>
      <w:bookmarkStart w:id="0" w:name="_Hlk99960995"/>
      <w:r w:rsidRPr="00D222CB">
        <w:rPr>
          <w:rFonts w:ascii="Arial" w:hAnsi="Arial" w:cs="Arial"/>
          <w:snapToGrid w:val="0"/>
          <w:sz w:val="20"/>
          <w:szCs w:val="20"/>
        </w:rPr>
        <w:t>Information regarding the submission of a proposal</w:t>
      </w:r>
      <w:r w:rsidR="007926E1">
        <w:rPr>
          <w:rFonts w:ascii="Arial" w:hAnsi="Arial" w:cs="Arial"/>
          <w:snapToGrid w:val="0"/>
          <w:sz w:val="20"/>
          <w:szCs w:val="20"/>
        </w:rPr>
        <w:t xml:space="preserve"> is noted below and</w:t>
      </w:r>
      <w:r w:rsidRPr="00D222CB">
        <w:rPr>
          <w:rFonts w:ascii="Arial" w:hAnsi="Arial" w:cs="Arial"/>
          <w:snapToGrid w:val="0"/>
          <w:sz w:val="20"/>
          <w:szCs w:val="20"/>
        </w:rPr>
        <w:t xml:space="preserve"> is contained in the attached Solicitation.  </w:t>
      </w:r>
      <w:r w:rsidRPr="00D222CB">
        <w:rPr>
          <w:rFonts w:ascii="Arial" w:hAnsi="Arial" w:cs="Arial"/>
          <w:sz w:val="20"/>
          <w:szCs w:val="20"/>
        </w:rPr>
        <w:t xml:space="preserve">Proposals are to be prepared in accordance with the instructions and conditions set forth herein.  </w:t>
      </w:r>
    </w:p>
    <w:p w14:paraId="0272A628" w14:textId="2277B80A" w:rsidR="00876D5F" w:rsidRPr="00002731" w:rsidRDefault="00876D5F" w:rsidP="00896EC5">
      <w:pPr>
        <w:rPr>
          <w:rFonts w:ascii="Arial" w:hAnsi="Arial" w:cs="Arial"/>
          <w:b/>
          <w:bCs/>
          <w:snapToGrid w:val="0"/>
          <w:sz w:val="20"/>
          <w:szCs w:val="20"/>
        </w:rPr>
      </w:pPr>
      <w:r w:rsidRPr="00002731">
        <w:rPr>
          <w:rFonts w:ascii="Arial" w:hAnsi="Arial" w:cs="Arial"/>
          <w:b/>
          <w:bCs/>
          <w:sz w:val="20"/>
          <w:szCs w:val="20"/>
        </w:rPr>
        <w:t xml:space="preserve">Proposals are to be received </w:t>
      </w:r>
      <w:r w:rsidRPr="00EB7796">
        <w:rPr>
          <w:rFonts w:ascii="Arial" w:hAnsi="Arial" w:cs="Arial"/>
          <w:b/>
          <w:bCs/>
          <w:sz w:val="20"/>
          <w:szCs w:val="20"/>
        </w:rPr>
        <w:t>by</w:t>
      </w:r>
      <w:r w:rsidR="68031353" w:rsidRPr="00B14618">
        <w:rPr>
          <w:rFonts w:ascii="Arial" w:hAnsi="Arial" w:cs="Arial"/>
          <w:snapToGrid w:val="0"/>
          <w:sz w:val="20"/>
          <w:szCs w:val="20"/>
        </w:rPr>
        <w:t xml:space="preserve"> </w:t>
      </w:r>
      <w:sdt>
        <w:sdtPr>
          <w:rPr>
            <w:rFonts w:ascii="Arial" w:hAnsi="Arial" w:cs="Arial"/>
            <w:b/>
            <w:bCs/>
            <w:snapToGrid w:val="0"/>
            <w:sz w:val="20"/>
            <w:szCs w:val="20"/>
          </w:rPr>
          <w:id w:val="790551846"/>
          <w:placeholder>
            <w:docPart w:val="DBED3A2717B540C9841C3F3E5CC9F1E3"/>
          </w:placeholder>
          <w15:color w:val="FF0000"/>
          <w:text/>
        </w:sdtPr>
        <w:sdtEndPr/>
        <w:sdtContent>
          <w:r w:rsidR="00E00B15">
            <w:rPr>
              <w:rFonts w:ascii="Arial" w:hAnsi="Arial" w:cs="Arial"/>
              <w:b/>
              <w:bCs/>
              <w:snapToGrid w:val="0"/>
              <w:sz w:val="20"/>
              <w:szCs w:val="20"/>
            </w:rPr>
            <w:t>July</w:t>
          </w:r>
          <w:r w:rsidR="00F420DF" w:rsidRPr="006F36B4">
            <w:rPr>
              <w:rFonts w:ascii="Arial" w:hAnsi="Arial" w:cs="Arial"/>
              <w:b/>
              <w:bCs/>
              <w:snapToGrid w:val="0"/>
              <w:sz w:val="20"/>
              <w:szCs w:val="20"/>
            </w:rPr>
            <w:t xml:space="preserve"> </w:t>
          </w:r>
          <w:r w:rsidR="00E00B15">
            <w:rPr>
              <w:rFonts w:ascii="Arial" w:hAnsi="Arial" w:cs="Arial"/>
              <w:b/>
              <w:bCs/>
              <w:snapToGrid w:val="0"/>
              <w:sz w:val="20"/>
              <w:szCs w:val="20"/>
            </w:rPr>
            <w:t>30</w:t>
          </w:r>
          <w:r w:rsidR="00A4192F" w:rsidRPr="006F36B4">
            <w:rPr>
              <w:rFonts w:ascii="Arial" w:hAnsi="Arial" w:cs="Arial"/>
              <w:b/>
              <w:bCs/>
              <w:snapToGrid w:val="0"/>
              <w:sz w:val="20"/>
              <w:szCs w:val="20"/>
            </w:rPr>
            <w:t xml:space="preserve">, </w:t>
          </w:r>
          <w:proofErr w:type="gramStart"/>
          <w:r w:rsidR="00A4192F" w:rsidRPr="006F36B4">
            <w:rPr>
              <w:rFonts w:ascii="Arial" w:hAnsi="Arial" w:cs="Arial"/>
              <w:b/>
              <w:bCs/>
              <w:snapToGrid w:val="0"/>
              <w:sz w:val="20"/>
              <w:szCs w:val="20"/>
            </w:rPr>
            <w:t>2026</w:t>
          </w:r>
          <w:proofErr w:type="gramEnd"/>
          <w:r w:rsidR="00A4192F" w:rsidRPr="006F36B4">
            <w:rPr>
              <w:rFonts w:ascii="Arial" w:hAnsi="Arial" w:cs="Arial"/>
              <w:b/>
              <w:bCs/>
              <w:snapToGrid w:val="0"/>
              <w:sz w:val="20"/>
              <w:szCs w:val="20"/>
            </w:rPr>
            <w:t xml:space="preserve"> at 12:00 PM</w:t>
          </w:r>
        </w:sdtContent>
      </w:sdt>
      <w:r w:rsidR="73BD58EF" w:rsidRPr="00EB7796">
        <w:rPr>
          <w:rFonts w:ascii="Arial" w:hAnsi="Arial" w:cs="Arial"/>
          <w:b/>
          <w:bCs/>
          <w:sz w:val="20"/>
          <w:szCs w:val="20"/>
        </w:rPr>
        <w:t xml:space="preserve"> </w:t>
      </w:r>
      <w:r w:rsidR="70EDAEFB" w:rsidRPr="00EB7796">
        <w:rPr>
          <w:rFonts w:ascii="Arial" w:hAnsi="Arial" w:cs="Arial"/>
          <w:b/>
          <w:bCs/>
          <w:sz w:val="20"/>
          <w:szCs w:val="20"/>
        </w:rPr>
        <w:t>PST</w:t>
      </w:r>
      <w:r w:rsidRPr="00EB7796">
        <w:rPr>
          <w:rFonts w:ascii="Arial" w:hAnsi="Arial" w:cs="Arial"/>
          <w:b/>
          <w:bCs/>
          <w:sz w:val="20"/>
          <w:szCs w:val="20"/>
        </w:rPr>
        <w:t>.</w:t>
      </w:r>
      <w:bookmarkStart w:id="1" w:name="_Hlk113623025"/>
      <w:r w:rsidR="58EF7BA7" w:rsidRPr="4F9D0FF5">
        <w:rPr>
          <w:rFonts w:ascii="Arial" w:hAnsi="Arial" w:cs="Arial"/>
          <w:b/>
          <w:bCs/>
          <w:i/>
          <w:iCs/>
          <w:color w:val="FF0000"/>
          <w:sz w:val="20"/>
          <w:szCs w:val="20"/>
        </w:rPr>
        <w:t xml:space="preserve"> </w:t>
      </w:r>
      <w:bookmarkEnd w:id="1"/>
    </w:p>
    <w:bookmarkEnd w:id="0"/>
    <w:p w14:paraId="3EC023FB" w14:textId="367F5741" w:rsidR="007926E1" w:rsidRPr="00002731" w:rsidRDefault="00853900" w:rsidP="00896EC5">
      <w:pPr>
        <w:pStyle w:val="NoSpacing"/>
        <w:rPr>
          <w:rFonts w:ascii="Arial" w:hAnsi="Arial" w:cs="Arial"/>
          <w:b/>
          <w:bCs/>
          <w:color w:val="FF0000"/>
          <w:sz w:val="20"/>
          <w:szCs w:val="20"/>
        </w:rPr>
      </w:pPr>
      <w:r w:rsidRPr="00002731">
        <w:rPr>
          <w:rFonts w:ascii="Arial" w:hAnsi="Arial" w:cs="Arial"/>
          <w:b/>
          <w:bCs/>
          <w:sz w:val="20"/>
          <w:szCs w:val="20"/>
        </w:rPr>
        <w:t>A mandatory</w:t>
      </w:r>
      <w:r w:rsidR="007A5536" w:rsidRPr="00002731">
        <w:rPr>
          <w:rFonts w:ascii="Arial" w:hAnsi="Arial" w:cs="Arial"/>
          <w:b/>
          <w:bCs/>
          <w:sz w:val="20"/>
          <w:szCs w:val="20"/>
        </w:rPr>
        <w:t xml:space="preserve"> </w:t>
      </w:r>
      <w:r w:rsidRPr="00002731">
        <w:rPr>
          <w:rFonts w:ascii="Arial" w:hAnsi="Arial" w:cs="Arial"/>
          <w:b/>
          <w:bCs/>
          <w:sz w:val="20"/>
          <w:szCs w:val="20"/>
        </w:rPr>
        <w:t xml:space="preserve">Pre-Proposal Conference/Job Walk will be held on </w:t>
      </w:r>
      <w:bookmarkStart w:id="2" w:name="_Hlk168493259"/>
      <w:sdt>
        <w:sdtPr>
          <w:rPr>
            <w:rFonts w:ascii="Arial" w:hAnsi="Arial" w:cs="Arial"/>
            <w:b/>
            <w:bCs/>
            <w:snapToGrid w:val="0"/>
            <w:sz w:val="20"/>
            <w:szCs w:val="20"/>
          </w:rPr>
          <w:id w:val="-1631548169"/>
          <w:placeholder>
            <w:docPart w:val="59E477A90B1E4961B29A4D72EA87DBA5"/>
          </w:placeholder>
          <w15:color w:val="FF0000"/>
          <w:text/>
        </w:sdtPr>
        <w:sdtEndPr/>
        <w:sdtContent>
          <w:r w:rsidR="00026E16" w:rsidRPr="003E2545">
            <w:rPr>
              <w:rFonts w:ascii="Arial" w:hAnsi="Arial" w:cs="Arial"/>
              <w:b/>
              <w:bCs/>
              <w:snapToGrid w:val="0"/>
              <w:sz w:val="20"/>
              <w:szCs w:val="20"/>
            </w:rPr>
            <w:t>Ju</w:t>
          </w:r>
          <w:r w:rsidR="003E2545" w:rsidRPr="003E2545">
            <w:rPr>
              <w:rFonts w:ascii="Arial" w:hAnsi="Arial" w:cs="Arial"/>
              <w:b/>
              <w:bCs/>
              <w:snapToGrid w:val="0"/>
              <w:sz w:val="20"/>
              <w:szCs w:val="20"/>
            </w:rPr>
            <w:t>ne</w:t>
          </w:r>
          <w:r w:rsidR="00026E16" w:rsidRPr="003E2545">
            <w:rPr>
              <w:rFonts w:ascii="Arial" w:hAnsi="Arial" w:cs="Arial"/>
              <w:b/>
              <w:bCs/>
              <w:snapToGrid w:val="0"/>
              <w:sz w:val="20"/>
              <w:szCs w:val="20"/>
            </w:rPr>
            <w:t xml:space="preserve"> </w:t>
          </w:r>
          <w:r w:rsidR="00E00B15">
            <w:rPr>
              <w:rFonts w:ascii="Arial" w:hAnsi="Arial" w:cs="Arial"/>
              <w:b/>
              <w:bCs/>
              <w:snapToGrid w:val="0"/>
              <w:sz w:val="20"/>
              <w:szCs w:val="20"/>
            </w:rPr>
            <w:t>23</w:t>
          </w:r>
          <w:r w:rsidR="00736938" w:rsidRPr="003E2545">
            <w:rPr>
              <w:rFonts w:ascii="Arial" w:hAnsi="Arial" w:cs="Arial"/>
              <w:b/>
              <w:bCs/>
              <w:snapToGrid w:val="0"/>
              <w:sz w:val="20"/>
              <w:szCs w:val="20"/>
            </w:rPr>
            <w:t xml:space="preserve">, 2026, from </w:t>
          </w:r>
          <w:r w:rsidR="00534051">
            <w:rPr>
              <w:rFonts w:ascii="Arial" w:hAnsi="Arial" w:cs="Arial"/>
              <w:b/>
              <w:bCs/>
              <w:snapToGrid w:val="0"/>
              <w:sz w:val="20"/>
              <w:szCs w:val="20"/>
            </w:rPr>
            <w:t>9</w:t>
          </w:r>
          <w:r w:rsidR="003E2545" w:rsidRPr="003E2545">
            <w:rPr>
              <w:rFonts w:ascii="Arial" w:hAnsi="Arial" w:cs="Arial"/>
              <w:b/>
              <w:bCs/>
              <w:snapToGrid w:val="0"/>
              <w:sz w:val="20"/>
              <w:szCs w:val="20"/>
            </w:rPr>
            <w:t>:00</w:t>
          </w:r>
          <w:r w:rsidR="00736938" w:rsidRPr="003E2545">
            <w:rPr>
              <w:rFonts w:ascii="Arial" w:hAnsi="Arial" w:cs="Arial"/>
              <w:b/>
              <w:bCs/>
              <w:snapToGrid w:val="0"/>
              <w:sz w:val="20"/>
              <w:szCs w:val="20"/>
            </w:rPr>
            <w:t xml:space="preserve"> AM – </w:t>
          </w:r>
          <w:r w:rsidR="00534051">
            <w:rPr>
              <w:rFonts w:ascii="Arial" w:hAnsi="Arial" w:cs="Arial"/>
              <w:b/>
              <w:bCs/>
              <w:snapToGrid w:val="0"/>
              <w:sz w:val="20"/>
              <w:szCs w:val="20"/>
            </w:rPr>
            <w:t>2</w:t>
          </w:r>
          <w:r w:rsidR="003E2545" w:rsidRPr="003E2545">
            <w:rPr>
              <w:rFonts w:ascii="Arial" w:hAnsi="Arial" w:cs="Arial"/>
              <w:b/>
              <w:bCs/>
              <w:snapToGrid w:val="0"/>
              <w:sz w:val="20"/>
              <w:szCs w:val="20"/>
            </w:rPr>
            <w:t>:</w:t>
          </w:r>
          <w:r w:rsidR="003B10C1">
            <w:rPr>
              <w:rFonts w:ascii="Arial" w:hAnsi="Arial" w:cs="Arial"/>
              <w:b/>
              <w:bCs/>
              <w:snapToGrid w:val="0"/>
              <w:sz w:val="20"/>
              <w:szCs w:val="20"/>
            </w:rPr>
            <w:t>3</w:t>
          </w:r>
          <w:r w:rsidR="003E2545" w:rsidRPr="003E2545">
            <w:rPr>
              <w:rFonts w:ascii="Arial" w:hAnsi="Arial" w:cs="Arial"/>
              <w:b/>
              <w:bCs/>
              <w:snapToGrid w:val="0"/>
              <w:sz w:val="20"/>
              <w:szCs w:val="20"/>
            </w:rPr>
            <w:t>0</w:t>
          </w:r>
          <w:r w:rsidR="00736938" w:rsidRPr="003E2545">
            <w:rPr>
              <w:rFonts w:ascii="Arial" w:hAnsi="Arial" w:cs="Arial"/>
              <w:b/>
              <w:bCs/>
              <w:snapToGrid w:val="0"/>
              <w:sz w:val="20"/>
              <w:szCs w:val="20"/>
            </w:rPr>
            <w:t xml:space="preserve"> PM PST at the Nevada National Security Site</w:t>
          </w:r>
          <w:r w:rsidR="00604882" w:rsidRPr="003E2545">
            <w:rPr>
              <w:rFonts w:ascii="Arial" w:hAnsi="Arial" w:cs="Arial"/>
              <w:b/>
              <w:bCs/>
              <w:snapToGrid w:val="0"/>
              <w:sz w:val="20"/>
              <w:szCs w:val="20"/>
            </w:rPr>
            <w:t>. Details of the Pre-Proposal Conference will be provided by the Procurement Specialist</w:t>
          </w:r>
          <w:r w:rsidR="00043236" w:rsidRPr="003E2545">
            <w:rPr>
              <w:rFonts w:ascii="Arial" w:hAnsi="Arial" w:cs="Arial"/>
              <w:b/>
              <w:bCs/>
              <w:snapToGrid w:val="0"/>
              <w:sz w:val="20"/>
              <w:szCs w:val="20"/>
            </w:rPr>
            <w:t xml:space="preserve"> when requested by the Offeror</w:t>
          </w:r>
        </w:sdtContent>
      </w:sdt>
      <w:bookmarkEnd w:id="2"/>
      <w:r w:rsidR="00A61A5E" w:rsidRPr="00043236">
        <w:rPr>
          <w:rFonts w:ascii="Arial" w:hAnsi="Arial" w:cs="Arial"/>
          <w:b/>
          <w:bCs/>
          <w:sz w:val="20"/>
          <w:szCs w:val="20"/>
        </w:rPr>
        <w:t>.</w:t>
      </w:r>
      <w:r w:rsidR="00A61A5E" w:rsidRPr="00031B8A">
        <w:rPr>
          <w:rFonts w:ascii="Arial" w:hAnsi="Arial" w:cs="Arial"/>
          <w:b/>
          <w:bCs/>
          <w:sz w:val="20"/>
          <w:szCs w:val="20"/>
        </w:rPr>
        <w:t xml:space="preserve">  </w:t>
      </w:r>
    </w:p>
    <w:p w14:paraId="7FE968C8" w14:textId="2EF40A64" w:rsidR="007926E1" w:rsidRPr="00002731" w:rsidRDefault="007926E1" w:rsidP="00896EC5">
      <w:pPr>
        <w:pStyle w:val="NoSpacing"/>
        <w:rPr>
          <w:rFonts w:ascii="Arial" w:hAnsi="Arial" w:cs="Arial"/>
          <w:b/>
          <w:bCs/>
          <w:sz w:val="20"/>
          <w:szCs w:val="20"/>
        </w:rPr>
      </w:pPr>
      <w:r w:rsidRPr="74882D92">
        <w:rPr>
          <w:rFonts w:ascii="Arial" w:hAnsi="Arial" w:cs="Arial"/>
          <w:b/>
          <w:bCs/>
          <w:sz w:val="20"/>
          <w:szCs w:val="20"/>
        </w:rPr>
        <w:t xml:space="preserve">Questions due by </w:t>
      </w:r>
      <w:sdt>
        <w:sdtPr>
          <w:rPr>
            <w:rFonts w:ascii="Arial" w:hAnsi="Arial" w:cs="Arial"/>
            <w:b/>
            <w:bCs/>
            <w:snapToGrid w:val="0"/>
            <w:sz w:val="20"/>
            <w:szCs w:val="20"/>
          </w:rPr>
          <w:id w:val="-1652827959"/>
          <w:placeholder>
            <w:docPart w:val="FABE17BBAF364C378E3EECC09181D30B"/>
          </w:placeholder>
          <w15:color w:val="FF0000"/>
          <w:text/>
        </w:sdtPr>
        <w:sdtEndPr/>
        <w:sdtContent>
          <w:r w:rsidR="00530DC2" w:rsidRPr="006F36B4">
            <w:rPr>
              <w:rFonts w:ascii="Arial" w:hAnsi="Arial" w:cs="Arial"/>
              <w:b/>
              <w:bCs/>
              <w:snapToGrid w:val="0"/>
              <w:sz w:val="20"/>
              <w:szCs w:val="20"/>
            </w:rPr>
            <w:t>Ju</w:t>
          </w:r>
          <w:r w:rsidR="00050FC8">
            <w:rPr>
              <w:rFonts w:ascii="Arial" w:hAnsi="Arial" w:cs="Arial"/>
              <w:b/>
              <w:bCs/>
              <w:snapToGrid w:val="0"/>
              <w:sz w:val="20"/>
              <w:szCs w:val="20"/>
            </w:rPr>
            <w:t>ly</w:t>
          </w:r>
          <w:r w:rsidR="00530DC2" w:rsidRPr="006F36B4">
            <w:rPr>
              <w:rFonts w:ascii="Arial" w:hAnsi="Arial" w:cs="Arial"/>
              <w:b/>
              <w:bCs/>
              <w:snapToGrid w:val="0"/>
              <w:sz w:val="20"/>
              <w:szCs w:val="20"/>
            </w:rPr>
            <w:t xml:space="preserve"> </w:t>
          </w:r>
          <w:r w:rsidR="00E71732">
            <w:rPr>
              <w:rFonts w:ascii="Arial" w:hAnsi="Arial" w:cs="Arial"/>
              <w:b/>
              <w:bCs/>
              <w:snapToGrid w:val="0"/>
              <w:sz w:val="20"/>
              <w:szCs w:val="20"/>
            </w:rPr>
            <w:t>7</w:t>
          </w:r>
          <w:r w:rsidR="00530DC2" w:rsidRPr="006F36B4">
            <w:rPr>
              <w:rFonts w:ascii="Arial" w:hAnsi="Arial" w:cs="Arial"/>
              <w:b/>
              <w:bCs/>
              <w:snapToGrid w:val="0"/>
              <w:sz w:val="20"/>
              <w:szCs w:val="20"/>
            </w:rPr>
            <w:t xml:space="preserve">, </w:t>
          </w:r>
          <w:proofErr w:type="gramStart"/>
          <w:r w:rsidR="00530DC2" w:rsidRPr="006F36B4">
            <w:rPr>
              <w:rFonts w:ascii="Arial" w:hAnsi="Arial" w:cs="Arial"/>
              <w:b/>
              <w:bCs/>
              <w:snapToGrid w:val="0"/>
              <w:sz w:val="20"/>
              <w:szCs w:val="20"/>
            </w:rPr>
            <w:t>2026</w:t>
          </w:r>
          <w:proofErr w:type="gramEnd"/>
          <w:r w:rsidR="00317D61" w:rsidRPr="006F36B4">
            <w:rPr>
              <w:rFonts w:ascii="Arial" w:hAnsi="Arial" w:cs="Arial"/>
              <w:b/>
              <w:bCs/>
              <w:snapToGrid w:val="0"/>
              <w:sz w:val="20"/>
              <w:szCs w:val="20"/>
            </w:rPr>
            <w:t xml:space="preserve"> at 12:00</w:t>
          </w:r>
          <w:r w:rsidR="00A609B3">
            <w:rPr>
              <w:rFonts w:ascii="Arial" w:hAnsi="Arial" w:cs="Arial"/>
              <w:b/>
              <w:bCs/>
              <w:snapToGrid w:val="0"/>
              <w:sz w:val="20"/>
              <w:szCs w:val="20"/>
            </w:rPr>
            <w:t xml:space="preserve"> </w:t>
          </w:r>
          <w:r w:rsidR="00317D61" w:rsidRPr="006F36B4">
            <w:rPr>
              <w:rFonts w:ascii="Arial" w:hAnsi="Arial" w:cs="Arial"/>
              <w:b/>
              <w:bCs/>
              <w:snapToGrid w:val="0"/>
              <w:sz w:val="20"/>
              <w:szCs w:val="20"/>
            </w:rPr>
            <w:t>PM</w:t>
          </w:r>
        </w:sdtContent>
      </w:sdt>
      <w:r w:rsidR="00B14618" w:rsidRPr="74882D92">
        <w:rPr>
          <w:rFonts w:ascii="Arial" w:hAnsi="Arial" w:cs="Arial"/>
          <w:b/>
          <w:bCs/>
          <w:color w:val="FF0000"/>
          <w:sz w:val="20"/>
          <w:szCs w:val="20"/>
        </w:rPr>
        <w:t xml:space="preserve"> </w:t>
      </w:r>
      <w:r w:rsidR="001D2DF8" w:rsidRPr="002F7292">
        <w:rPr>
          <w:rFonts w:ascii="Arial" w:hAnsi="Arial" w:cs="Arial"/>
          <w:b/>
          <w:bCs/>
          <w:sz w:val="20"/>
          <w:szCs w:val="20"/>
        </w:rPr>
        <w:t>PST</w:t>
      </w:r>
      <w:r w:rsidR="001D2DF8">
        <w:rPr>
          <w:rFonts w:ascii="Arial" w:hAnsi="Arial" w:cs="Arial"/>
          <w:b/>
          <w:bCs/>
          <w:sz w:val="20"/>
          <w:szCs w:val="20"/>
        </w:rPr>
        <w:t>.</w:t>
      </w:r>
    </w:p>
    <w:p w14:paraId="035CFED0" w14:textId="12559740" w:rsidR="00876D5F" w:rsidRPr="00D222CB" w:rsidRDefault="00A61A5E" w:rsidP="00896EC5">
      <w:pPr>
        <w:pStyle w:val="NoSpacing"/>
        <w:rPr>
          <w:rFonts w:ascii="Arial" w:hAnsi="Arial" w:cs="Arial"/>
          <w:sz w:val="20"/>
          <w:szCs w:val="20"/>
        </w:rPr>
      </w:pPr>
      <w:r w:rsidRPr="00D222CB">
        <w:rPr>
          <w:rFonts w:ascii="Arial" w:hAnsi="Arial" w:cs="Arial"/>
          <w:sz w:val="20"/>
          <w:szCs w:val="20"/>
        </w:rPr>
        <w:t>Proposals will only be accepted from vendors who have attended the pre</w:t>
      </w:r>
      <w:r w:rsidR="002951B3">
        <w:rPr>
          <w:rFonts w:ascii="Arial" w:hAnsi="Arial" w:cs="Arial"/>
          <w:sz w:val="20"/>
          <w:szCs w:val="20"/>
        </w:rPr>
        <w:t>-</w:t>
      </w:r>
      <w:r w:rsidRPr="00D222CB">
        <w:rPr>
          <w:rFonts w:ascii="Arial" w:hAnsi="Arial" w:cs="Arial"/>
          <w:sz w:val="20"/>
          <w:szCs w:val="20"/>
        </w:rPr>
        <w:t>proposal meeting</w:t>
      </w:r>
      <w:r w:rsidR="00031B8A" w:rsidRPr="00031B8A">
        <w:rPr>
          <w:rFonts w:ascii="Arial" w:hAnsi="Arial" w:cs="Arial"/>
          <w:sz w:val="20"/>
          <w:szCs w:val="20"/>
        </w:rPr>
        <w:t>.</w:t>
      </w:r>
      <w:r w:rsidRPr="00031B8A">
        <w:rPr>
          <w:rFonts w:ascii="Arial" w:hAnsi="Arial" w:cs="Arial"/>
          <w:color w:val="FF0000"/>
          <w:sz w:val="20"/>
          <w:szCs w:val="20"/>
        </w:rPr>
        <w:t xml:space="preserve"> </w:t>
      </w:r>
      <w:r w:rsidRPr="00D222CB">
        <w:rPr>
          <w:rFonts w:ascii="Arial" w:hAnsi="Arial" w:cs="Arial"/>
          <w:sz w:val="20"/>
          <w:szCs w:val="20"/>
        </w:rPr>
        <w:t>Offerors shall not be reimbursed for the cost of attending the Pre-</w:t>
      </w:r>
      <w:r w:rsidR="00896EC5">
        <w:rPr>
          <w:rFonts w:ascii="Arial" w:hAnsi="Arial" w:cs="Arial"/>
          <w:sz w:val="20"/>
          <w:szCs w:val="20"/>
        </w:rPr>
        <w:t>P</w:t>
      </w:r>
      <w:r w:rsidRPr="00D222CB">
        <w:rPr>
          <w:rFonts w:ascii="Arial" w:hAnsi="Arial" w:cs="Arial"/>
          <w:sz w:val="20"/>
          <w:szCs w:val="20"/>
        </w:rPr>
        <w:t>roposal Conference.</w:t>
      </w:r>
    </w:p>
    <w:p w14:paraId="407FE8F4" w14:textId="34440B47" w:rsidR="00EE3D94" w:rsidRPr="00D222CB" w:rsidRDefault="00EE3D94" w:rsidP="00896EC5">
      <w:pPr>
        <w:tabs>
          <w:tab w:val="left" w:pos="360"/>
          <w:tab w:val="left" w:pos="5760"/>
        </w:tabs>
        <w:rPr>
          <w:rFonts w:ascii="Arial" w:hAnsi="Arial" w:cs="Arial"/>
          <w:sz w:val="20"/>
          <w:szCs w:val="20"/>
        </w:rPr>
      </w:pPr>
      <w:r w:rsidRPr="00D222CB">
        <w:rPr>
          <w:rFonts w:ascii="Arial" w:hAnsi="Arial" w:cs="Arial"/>
          <w:b/>
          <w:sz w:val="20"/>
          <w:szCs w:val="20"/>
        </w:rPr>
        <w:t>US CITIZEN REQUIREMENT:</w:t>
      </w:r>
      <w:r w:rsidRPr="00D222CB">
        <w:rPr>
          <w:rFonts w:ascii="Arial" w:hAnsi="Arial" w:cs="Arial"/>
          <w:sz w:val="20"/>
          <w:szCs w:val="20"/>
        </w:rPr>
        <w:t xml:space="preserve"> Please note that Offerors must ensure that information in this Request for Proposal is not accessed by any employee that is </w:t>
      </w:r>
      <w:r w:rsidRPr="00D222CB">
        <w:rPr>
          <w:rFonts w:ascii="Arial" w:hAnsi="Arial" w:cs="Arial"/>
          <w:sz w:val="20"/>
          <w:szCs w:val="20"/>
          <w:u w:val="single"/>
        </w:rPr>
        <w:t>NOT a US Citizen</w:t>
      </w:r>
      <w:r w:rsidRPr="00D222CB">
        <w:rPr>
          <w:rFonts w:ascii="Arial" w:hAnsi="Arial" w:cs="Arial"/>
          <w:sz w:val="20"/>
          <w:szCs w:val="20"/>
        </w:rPr>
        <w:t xml:space="preserve"> without prior approval.</w:t>
      </w:r>
    </w:p>
    <w:p w14:paraId="21A82079" w14:textId="280ADA8A" w:rsidR="00876D5F" w:rsidRDefault="00876D5F" w:rsidP="00896EC5">
      <w:pPr>
        <w:pStyle w:val="NoSpacing"/>
        <w:spacing w:after="0"/>
        <w:rPr>
          <w:rFonts w:ascii="Arial" w:hAnsi="Arial" w:cs="Arial"/>
          <w:sz w:val="20"/>
          <w:szCs w:val="20"/>
        </w:rPr>
      </w:pPr>
      <w:r w:rsidRPr="00D222CB">
        <w:rPr>
          <w:rFonts w:ascii="Arial" w:hAnsi="Arial" w:cs="Arial"/>
          <w:sz w:val="20"/>
          <w:szCs w:val="20"/>
        </w:rPr>
        <w:t xml:space="preserve">All questions are to be directed to the </w:t>
      </w:r>
      <w:r w:rsidR="00CF296E" w:rsidRPr="00D222CB">
        <w:rPr>
          <w:rFonts w:ascii="Arial" w:hAnsi="Arial" w:cs="Arial"/>
          <w:sz w:val="20"/>
          <w:szCs w:val="20"/>
        </w:rPr>
        <w:t xml:space="preserve">Procurement </w:t>
      </w:r>
      <w:r w:rsidR="00FA656E">
        <w:rPr>
          <w:rFonts w:ascii="Arial" w:hAnsi="Arial" w:cs="Arial"/>
          <w:sz w:val="20"/>
          <w:szCs w:val="20"/>
        </w:rPr>
        <w:t>Specialist</w:t>
      </w:r>
      <w:r w:rsidR="00EE3D94" w:rsidRPr="00D222CB">
        <w:rPr>
          <w:rFonts w:ascii="Arial" w:hAnsi="Arial" w:cs="Arial"/>
          <w:sz w:val="20"/>
          <w:szCs w:val="20"/>
        </w:rPr>
        <w:t xml:space="preserve"> by email</w:t>
      </w:r>
      <w:r w:rsidRPr="00D222CB">
        <w:rPr>
          <w:rFonts w:ascii="Arial" w:hAnsi="Arial" w:cs="Arial"/>
          <w:sz w:val="20"/>
          <w:szCs w:val="20"/>
        </w:rPr>
        <w:t>.  All proposals are subject to the terms and conditions set forth herein.  Any exceptions, deviations, or omissions may be grounds for rejection of proposals submitted.</w:t>
      </w:r>
    </w:p>
    <w:p w14:paraId="57DEE483" w14:textId="77777777" w:rsidR="007A5536" w:rsidRDefault="007A5536" w:rsidP="00896EC5">
      <w:pPr>
        <w:pStyle w:val="NoSpacing"/>
        <w:spacing w:after="0"/>
        <w:rPr>
          <w:rFonts w:ascii="Arial" w:hAnsi="Arial" w:cs="Arial"/>
          <w:sz w:val="20"/>
          <w:szCs w:val="20"/>
        </w:rPr>
      </w:pPr>
    </w:p>
    <w:p w14:paraId="7752E4B7" w14:textId="3F07B8D6" w:rsidR="00876D5F" w:rsidRPr="00D222CB" w:rsidRDefault="00CF296E" w:rsidP="00896EC5">
      <w:pPr>
        <w:spacing w:after="0"/>
        <w:rPr>
          <w:rFonts w:ascii="Arial" w:hAnsi="Arial" w:cs="Arial"/>
          <w:sz w:val="20"/>
          <w:szCs w:val="20"/>
        </w:rPr>
      </w:pPr>
      <w:r w:rsidRPr="00D222CB">
        <w:rPr>
          <w:rFonts w:ascii="Arial" w:hAnsi="Arial" w:cs="Arial"/>
          <w:snapToGrid w:val="0"/>
          <w:sz w:val="20"/>
          <w:szCs w:val="20"/>
        </w:rPr>
        <w:t>MSTS</w:t>
      </w:r>
      <w:r w:rsidR="00876D5F" w:rsidRPr="00D222CB">
        <w:rPr>
          <w:rFonts w:ascii="Arial" w:hAnsi="Arial" w:cs="Arial"/>
          <w:snapToGrid w:val="0"/>
          <w:sz w:val="20"/>
          <w:szCs w:val="20"/>
        </w:rPr>
        <w:t xml:space="preserve"> </w:t>
      </w:r>
      <w:r w:rsidR="00876D5F" w:rsidRPr="00D222CB">
        <w:rPr>
          <w:rFonts w:ascii="Arial" w:hAnsi="Arial" w:cs="Arial"/>
          <w:sz w:val="20"/>
          <w:szCs w:val="20"/>
        </w:rPr>
        <w:t>looks forward to your response.</w:t>
      </w:r>
    </w:p>
    <w:p w14:paraId="2E0819D2" w14:textId="6B88A519" w:rsidR="00EB37F0" w:rsidRPr="00D222CB" w:rsidRDefault="00EB37F0" w:rsidP="00EB37F0">
      <w:pPr>
        <w:spacing w:after="0"/>
        <w:rPr>
          <w:rFonts w:ascii="Arial" w:hAnsi="Arial" w:cs="Arial"/>
          <w:sz w:val="20"/>
          <w:szCs w:val="20"/>
        </w:rPr>
      </w:pPr>
    </w:p>
    <w:p w14:paraId="755041E0" w14:textId="74329F7F" w:rsidR="00876D5F" w:rsidRPr="00D222CB" w:rsidRDefault="002755C5" w:rsidP="00EB37F0">
      <w:pPr>
        <w:spacing w:after="0"/>
        <w:rPr>
          <w:rFonts w:ascii="Arial" w:hAnsi="Arial" w:cs="Arial"/>
          <w:sz w:val="20"/>
          <w:szCs w:val="20"/>
        </w:rPr>
      </w:pPr>
      <w:r>
        <w:rPr>
          <w:rFonts w:ascii="Arial" w:hAnsi="Arial" w:cs="Arial"/>
          <w:noProof/>
          <w:sz w:val="20"/>
          <w:szCs w:val="20"/>
        </w:rPr>
        <w:drawing>
          <wp:anchor distT="0" distB="0" distL="114300" distR="114300" simplePos="0" relativeHeight="251659265" behindDoc="1" locked="0" layoutInCell="1" allowOverlap="1" wp14:anchorId="0093C64A" wp14:editId="7031F84B">
            <wp:simplePos x="0" y="0"/>
            <wp:positionH relativeFrom="column">
              <wp:posOffset>-200025</wp:posOffset>
            </wp:positionH>
            <wp:positionV relativeFrom="paragraph">
              <wp:posOffset>120015</wp:posOffset>
            </wp:positionV>
            <wp:extent cx="1487974" cy="476125"/>
            <wp:effectExtent l="0" t="0" r="0" b="635"/>
            <wp:wrapNone/>
            <wp:docPr id="1121560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560242" name="Picture 112156024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7974" cy="476125"/>
                    </a:xfrm>
                    <a:prstGeom prst="rect">
                      <a:avLst/>
                    </a:prstGeom>
                  </pic:spPr>
                </pic:pic>
              </a:graphicData>
            </a:graphic>
            <wp14:sizeRelH relativeFrom="page">
              <wp14:pctWidth>0</wp14:pctWidth>
            </wp14:sizeRelH>
            <wp14:sizeRelV relativeFrom="page">
              <wp14:pctHeight>0</wp14:pctHeight>
            </wp14:sizeRelV>
          </wp:anchor>
        </w:drawing>
      </w:r>
      <w:r w:rsidR="00876D5F" w:rsidRPr="00D222CB">
        <w:rPr>
          <w:rFonts w:ascii="Arial" w:hAnsi="Arial" w:cs="Arial"/>
          <w:sz w:val="20"/>
          <w:szCs w:val="20"/>
        </w:rPr>
        <w:t>Thank you,</w:t>
      </w:r>
    </w:p>
    <w:p w14:paraId="3E5A63AF" w14:textId="5934EB04" w:rsidR="00876D5F" w:rsidRPr="00D222CB" w:rsidRDefault="00876D5F" w:rsidP="00876D5F">
      <w:pPr>
        <w:rPr>
          <w:rFonts w:ascii="Arial" w:hAnsi="Arial" w:cs="Arial"/>
          <w:sz w:val="20"/>
          <w:szCs w:val="20"/>
        </w:rPr>
      </w:pPr>
    </w:p>
    <w:p w14:paraId="35BCE8A3" w14:textId="77777777" w:rsidR="0088519C" w:rsidRDefault="0088519C" w:rsidP="00876D5F">
      <w:pPr>
        <w:spacing w:after="0"/>
        <w:rPr>
          <w:rFonts w:ascii="Arial" w:hAnsi="Arial" w:cs="Arial"/>
          <w:sz w:val="20"/>
          <w:szCs w:val="20"/>
        </w:rPr>
      </w:pPr>
      <w:bookmarkStart w:id="3" w:name="_Hlk164249292"/>
    </w:p>
    <w:p w14:paraId="5288722B" w14:textId="053DFA6D" w:rsidR="00876D5F" w:rsidRPr="00D222CB" w:rsidRDefault="00A27467" w:rsidP="00876D5F">
      <w:pPr>
        <w:spacing w:after="0"/>
        <w:rPr>
          <w:rFonts w:ascii="Arial" w:hAnsi="Arial" w:cs="Arial"/>
          <w:sz w:val="20"/>
          <w:szCs w:val="20"/>
        </w:rPr>
      </w:pPr>
      <w:sdt>
        <w:sdtPr>
          <w:rPr>
            <w:rFonts w:ascii="Arial" w:hAnsi="Arial" w:cs="Arial"/>
            <w:sz w:val="20"/>
            <w:szCs w:val="20"/>
          </w:rPr>
          <w:id w:val="-1545662447"/>
          <w:placeholder>
            <w:docPart w:val="E9C34369795D45A696FE95081A034C8A"/>
          </w:placeholder>
          <w15:color w:val="FF0000"/>
          <w:text/>
        </w:sdtPr>
        <w:sdtEndPr/>
        <w:sdtContent>
          <w:r w:rsidR="00C2172B">
            <w:rPr>
              <w:rFonts w:ascii="Arial" w:hAnsi="Arial" w:cs="Arial"/>
              <w:sz w:val="20"/>
              <w:szCs w:val="20"/>
            </w:rPr>
            <w:t>Vanessa Clark</w:t>
          </w:r>
        </w:sdtContent>
      </w:sdt>
    </w:p>
    <w:bookmarkEnd w:id="3"/>
    <w:p w14:paraId="3D2905A0" w14:textId="1E9A8B22" w:rsidR="00D75FAC" w:rsidRPr="00D222CB" w:rsidRDefault="00A27467" w:rsidP="00D75FAC">
      <w:pPr>
        <w:spacing w:after="0"/>
        <w:rPr>
          <w:rFonts w:ascii="Arial" w:hAnsi="Arial" w:cs="Arial"/>
          <w:sz w:val="20"/>
          <w:szCs w:val="20"/>
        </w:rPr>
      </w:pPr>
      <w:sdt>
        <w:sdtPr>
          <w:rPr>
            <w:rFonts w:ascii="Arial" w:hAnsi="Arial" w:cs="Arial"/>
            <w:sz w:val="20"/>
            <w:szCs w:val="20"/>
          </w:rPr>
          <w:id w:val="-748729340"/>
          <w:placeholder>
            <w:docPart w:val="34E1DC96713F4E0B9BD468DFCE2BDC1E"/>
          </w:placeholder>
          <w15:color w:val="FF0000"/>
          <w:text/>
        </w:sdtPr>
        <w:sdtEndPr/>
        <w:sdtContent>
          <w:r w:rsidR="00C2172B">
            <w:rPr>
              <w:rFonts w:ascii="Arial" w:hAnsi="Arial" w:cs="Arial"/>
              <w:sz w:val="20"/>
              <w:szCs w:val="20"/>
            </w:rPr>
            <w:t>Principal Procurement Specialist</w:t>
          </w:r>
        </w:sdtContent>
      </w:sdt>
    </w:p>
    <w:p w14:paraId="5790CEB6" w14:textId="4E63C52B" w:rsidR="00876D5F" w:rsidRPr="00D222CB" w:rsidRDefault="00A27467" w:rsidP="00876D5F">
      <w:pPr>
        <w:tabs>
          <w:tab w:val="left" w:pos="5550"/>
        </w:tabs>
        <w:spacing w:after="0"/>
        <w:rPr>
          <w:rFonts w:ascii="Arial" w:hAnsi="Arial" w:cs="Arial"/>
          <w:sz w:val="20"/>
          <w:szCs w:val="20"/>
        </w:rPr>
      </w:pPr>
      <w:sdt>
        <w:sdtPr>
          <w:rPr>
            <w:rFonts w:ascii="Arial" w:hAnsi="Arial" w:cs="Arial"/>
            <w:sz w:val="20"/>
            <w:szCs w:val="20"/>
          </w:rPr>
          <w:id w:val="-1331134147"/>
          <w:placeholder>
            <w:docPart w:val="9F74945867E843768BA54DF7D32AFDEA"/>
          </w:placeholder>
          <w15:color w:val="FF0000"/>
          <w:text/>
        </w:sdtPr>
        <w:sdtEndPr/>
        <w:sdtContent>
          <w:r w:rsidR="00F930DB">
            <w:rPr>
              <w:rFonts w:ascii="Arial" w:hAnsi="Arial" w:cs="Arial"/>
              <w:sz w:val="20"/>
              <w:szCs w:val="20"/>
            </w:rPr>
            <w:t>702-907-3312</w:t>
          </w:r>
        </w:sdtContent>
      </w:sdt>
    </w:p>
    <w:sdt>
      <w:sdtPr>
        <w:rPr>
          <w:rFonts w:ascii="Arial" w:hAnsi="Arial" w:cs="Arial"/>
          <w:sz w:val="20"/>
          <w:szCs w:val="20"/>
        </w:rPr>
        <w:id w:val="143795747"/>
        <w:placeholder>
          <w:docPart w:val="AE83FF7A5E2A41ECB01249DE47B3CD70"/>
        </w:placeholder>
        <w15:color w:val="FF0000"/>
        <w:text/>
      </w:sdtPr>
      <w:sdtEndPr/>
      <w:sdtContent>
        <w:p w14:paraId="156F839F" w14:textId="43DE4ED2" w:rsidR="00876D5F" w:rsidRPr="00D222CB" w:rsidRDefault="00F930DB" w:rsidP="00876D5F">
          <w:pPr>
            <w:spacing w:after="0"/>
            <w:rPr>
              <w:rFonts w:ascii="Arial" w:hAnsi="Arial" w:cs="Arial"/>
              <w:sz w:val="20"/>
              <w:szCs w:val="20"/>
            </w:rPr>
          </w:pPr>
          <w:proofErr w:type="spellStart"/>
          <w:proofErr w:type="gramStart"/>
          <w:r>
            <w:rPr>
              <w:rFonts w:ascii="Arial" w:hAnsi="Arial" w:cs="Arial"/>
              <w:sz w:val="20"/>
              <w:szCs w:val="20"/>
            </w:rPr>
            <w:t>ClarkVL@nv.doe,gov</w:t>
          </w:r>
          <w:proofErr w:type="spellEnd"/>
          <w:proofErr w:type="gramEnd"/>
        </w:p>
      </w:sdtContent>
    </w:sdt>
    <w:p w14:paraId="4A5F6634" w14:textId="28CE8275" w:rsidR="00AF4CC7" w:rsidRPr="00C34D55" w:rsidRDefault="00AF4CC7">
      <w:pPr>
        <w:spacing w:after="0"/>
        <w:rPr>
          <w:rFonts w:ascii="Arial" w:hAnsi="Arial" w:cs="Arial"/>
          <w:sz w:val="20"/>
          <w:szCs w:val="20"/>
        </w:rPr>
      </w:pPr>
      <w:r>
        <w:rPr>
          <w:rFonts w:ascii="Arial" w:hAnsi="Arial" w:cs="Arial"/>
        </w:rPr>
        <w:br w:type="page"/>
      </w:r>
    </w:p>
    <w:p w14:paraId="4E68AEB7" w14:textId="36287D65" w:rsidR="001B256E" w:rsidRPr="00D222CB" w:rsidRDefault="001B256E" w:rsidP="00876D5F">
      <w:pPr>
        <w:pStyle w:val="TOCHeading"/>
        <w:rPr>
          <w:rFonts w:ascii="Arial" w:hAnsi="Arial" w:cs="Arial"/>
        </w:rPr>
      </w:pPr>
      <w:r w:rsidRPr="00D222CB">
        <w:rPr>
          <w:rFonts w:ascii="Arial" w:hAnsi="Arial" w:cs="Arial"/>
        </w:rPr>
        <w:lastRenderedPageBreak/>
        <w:t>Table of Contents</w:t>
      </w:r>
    </w:p>
    <w:p w14:paraId="2861BD99" w14:textId="058FC1FA" w:rsidR="00593B48" w:rsidRDefault="00201B1D">
      <w:pPr>
        <w:pStyle w:val="TOC1"/>
        <w:rPr>
          <w:rFonts w:asciiTheme="minorHAnsi" w:eastAsiaTheme="minorEastAsia" w:hAnsiTheme="minorHAnsi" w:cstheme="minorBidi"/>
          <w:b w:val="0"/>
          <w:kern w:val="2"/>
          <w:sz w:val="24"/>
          <w:lang w:bidi="ar-SA"/>
          <w14:ligatures w14:val="standardContextual"/>
        </w:rPr>
      </w:pPr>
      <w:r w:rsidRPr="0019470C">
        <w:fldChar w:fldCharType="begin"/>
      </w:r>
      <w:r w:rsidRPr="0019470C">
        <w:instrText xml:space="preserve"> TOC \h \z \t "Title,1,Subtitle,2,Clause Heading 1,1,Clause Heading 2,2,Style1,2,Clause Heading 3,3,Exhibit Level 1,1,Exhibit Level 2,2" </w:instrText>
      </w:r>
      <w:r w:rsidRPr="0019470C">
        <w:fldChar w:fldCharType="separate"/>
      </w:r>
      <w:hyperlink w:anchor="_Toc230254157" w:history="1">
        <w:r w:rsidR="00593B48" w:rsidRPr="00931A48">
          <w:rPr>
            <w:rStyle w:val="Hyperlink"/>
          </w:rPr>
          <w:t>PART A - SOLICITATION</w:t>
        </w:r>
        <w:r w:rsidR="00593B48">
          <w:rPr>
            <w:webHidden/>
          </w:rPr>
          <w:tab/>
        </w:r>
        <w:r w:rsidR="00593B48">
          <w:rPr>
            <w:webHidden/>
          </w:rPr>
          <w:fldChar w:fldCharType="begin"/>
        </w:r>
        <w:r w:rsidR="00593B48">
          <w:rPr>
            <w:webHidden/>
          </w:rPr>
          <w:instrText xml:space="preserve"> PAGEREF _Toc230254157 \h </w:instrText>
        </w:r>
        <w:r w:rsidR="00593B48">
          <w:rPr>
            <w:webHidden/>
          </w:rPr>
        </w:r>
        <w:r w:rsidR="00593B48">
          <w:rPr>
            <w:webHidden/>
          </w:rPr>
          <w:fldChar w:fldCharType="separate"/>
        </w:r>
        <w:r w:rsidR="00223161">
          <w:rPr>
            <w:webHidden/>
          </w:rPr>
          <w:t>7</w:t>
        </w:r>
        <w:r w:rsidR="00593B48">
          <w:rPr>
            <w:webHidden/>
          </w:rPr>
          <w:fldChar w:fldCharType="end"/>
        </w:r>
      </w:hyperlink>
    </w:p>
    <w:p w14:paraId="48B36C99" w14:textId="4AF30D8A" w:rsidR="00593B48" w:rsidRDefault="00593B48">
      <w:pPr>
        <w:pStyle w:val="TOC1"/>
        <w:rPr>
          <w:rFonts w:asciiTheme="minorHAnsi" w:eastAsiaTheme="minorEastAsia" w:hAnsiTheme="minorHAnsi" w:cstheme="minorBidi"/>
          <w:b w:val="0"/>
          <w:kern w:val="2"/>
          <w:sz w:val="24"/>
          <w:lang w:bidi="ar-SA"/>
          <w14:ligatures w14:val="standardContextual"/>
        </w:rPr>
      </w:pPr>
      <w:hyperlink w:anchor="_Toc230254158" w:history="1">
        <w:r w:rsidRPr="00931A48">
          <w:rPr>
            <w:rStyle w:val="Hyperlink"/>
          </w:rPr>
          <w:t>1.0</w:t>
        </w:r>
        <w:r>
          <w:rPr>
            <w:rFonts w:asciiTheme="minorHAnsi" w:eastAsiaTheme="minorEastAsia" w:hAnsiTheme="minorHAnsi" w:cstheme="minorBidi"/>
            <w:b w:val="0"/>
            <w:kern w:val="2"/>
            <w:sz w:val="24"/>
            <w:lang w:bidi="ar-SA"/>
            <w14:ligatures w14:val="standardContextual"/>
          </w:rPr>
          <w:tab/>
        </w:r>
        <w:r w:rsidRPr="00931A48">
          <w:rPr>
            <w:rStyle w:val="Hyperlink"/>
          </w:rPr>
          <w:t>Introduction</w:t>
        </w:r>
        <w:r>
          <w:rPr>
            <w:webHidden/>
          </w:rPr>
          <w:tab/>
        </w:r>
        <w:r>
          <w:rPr>
            <w:webHidden/>
          </w:rPr>
          <w:fldChar w:fldCharType="begin"/>
        </w:r>
        <w:r>
          <w:rPr>
            <w:webHidden/>
          </w:rPr>
          <w:instrText xml:space="preserve"> PAGEREF _Toc230254158 \h </w:instrText>
        </w:r>
        <w:r>
          <w:rPr>
            <w:webHidden/>
          </w:rPr>
        </w:r>
        <w:r>
          <w:rPr>
            <w:webHidden/>
          </w:rPr>
          <w:fldChar w:fldCharType="separate"/>
        </w:r>
        <w:r w:rsidR="00223161">
          <w:rPr>
            <w:webHidden/>
          </w:rPr>
          <w:t>7</w:t>
        </w:r>
        <w:r>
          <w:rPr>
            <w:webHidden/>
          </w:rPr>
          <w:fldChar w:fldCharType="end"/>
        </w:r>
      </w:hyperlink>
    </w:p>
    <w:p w14:paraId="265A1781" w14:textId="25911C02" w:rsidR="00593B48" w:rsidRDefault="00593B48">
      <w:pPr>
        <w:pStyle w:val="TOC2"/>
        <w:rPr>
          <w:rFonts w:asciiTheme="minorHAnsi" w:eastAsiaTheme="minorEastAsia" w:hAnsiTheme="minorHAnsi" w:cstheme="minorBidi"/>
          <w:kern w:val="2"/>
          <w:sz w:val="24"/>
          <w:lang w:bidi="ar-SA"/>
          <w14:ligatures w14:val="standardContextual"/>
        </w:rPr>
      </w:pPr>
      <w:hyperlink w:anchor="_Toc230254159" w:history="1">
        <w:r w:rsidRPr="00931A48">
          <w:rPr>
            <w:rStyle w:val="Hyperlink"/>
          </w:rPr>
          <w:t>1.1</w:t>
        </w:r>
        <w:r>
          <w:rPr>
            <w:rFonts w:asciiTheme="minorHAnsi" w:eastAsiaTheme="minorEastAsia" w:hAnsiTheme="minorHAnsi" w:cstheme="minorBidi"/>
            <w:kern w:val="2"/>
            <w:sz w:val="24"/>
            <w:lang w:bidi="ar-SA"/>
            <w14:ligatures w14:val="standardContextual"/>
          </w:rPr>
          <w:tab/>
        </w:r>
        <w:r w:rsidRPr="00931A48">
          <w:rPr>
            <w:rStyle w:val="Hyperlink"/>
          </w:rPr>
          <w:t>Small Business Set Aside</w:t>
        </w:r>
        <w:r>
          <w:rPr>
            <w:webHidden/>
          </w:rPr>
          <w:tab/>
        </w:r>
        <w:r>
          <w:rPr>
            <w:webHidden/>
          </w:rPr>
          <w:fldChar w:fldCharType="begin"/>
        </w:r>
        <w:r>
          <w:rPr>
            <w:webHidden/>
          </w:rPr>
          <w:instrText xml:space="preserve"> PAGEREF _Toc230254159 \h </w:instrText>
        </w:r>
        <w:r>
          <w:rPr>
            <w:webHidden/>
          </w:rPr>
        </w:r>
        <w:r>
          <w:rPr>
            <w:webHidden/>
          </w:rPr>
          <w:fldChar w:fldCharType="separate"/>
        </w:r>
        <w:r w:rsidR="00223161">
          <w:rPr>
            <w:webHidden/>
          </w:rPr>
          <w:t>7</w:t>
        </w:r>
        <w:r>
          <w:rPr>
            <w:webHidden/>
          </w:rPr>
          <w:fldChar w:fldCharType="end"/>
        </w:r>
      </w:hyperlink>
    </w:p>
    <w:p w14:paraId="6944753F" w14:textId="317B08D2" w:rsidR="00593B48" w:rsidRDefault="00593B48">
      <w:pPr>
        <w:pStyle w:val="TOC2"/>
        <w:rPr>
          <w:rFonts w:asciiTheme="minorHAnsi" w:eastAsiaTheme="minorEastAsia" w:hAnsiTheme="minorHAnsi" w:cstheme="minorBidi"/>
          <w:kern w:val="2"/>
          <w:sz w:val="24"/>
          <w:lang w:bidi="ar-SA"/>
          <w14:ligatures w14:val="standardContextual"/>
        </w:rPr>
      </w:pPr>
      <w:hyperlink w:anchor="_Toc230254160" w:history="1">
        <w:r w:rsidRPr="00931A48">
          <w:rPr>
            <w:rStyle w:val="Hyperlink"/>
          </w:rPr>
          <w:t>1.2</w:t>
        </w:r>
        <w:r>
          <w:rPr>
            <w:rFonts w:asciiTheme="minorHAnsi" w:eastAsiaTheme="minorEastAsia" w:hAnsiTheme="minorHAnsi" w:cstheme="minorBidi"/>
            <w:kern w:val="2"/>
            <w:sz w:val="24"/>
            <w:lang w:bidi="ar-SA"/>
            <w14:ligatures w14:val="standardContextual"/>
          </w:rPr>
          <w:tab/>
        </w:r>
        <w:r w:rsidRPr="00931A48">
          <w:rPr>
            <w:rStyle w:val="Hyperlink"/>
          </w:rPr>
          <w:t>North American Industry Classification System (NAICS) Code and Size Standard</w:t>
        </w:r>
        <w:r>
          <w:rPr>
            <w:webHidden/>
          </w:rPr>
          <w:tab/>
        </w:r>
        <w:r>
          <w:rPr>
            <w:webHidden/>
          </w:rPr>
          <w:fldChar w:fldCharType="begin"/>
        </w:r>
        <w:r>
          <w:rPr>
            <w:webHidden/>
          </w:rPr>
          <w:instrText xml:space="preserve"> PAGEREF _Toc230254160 \h </w:instrText>
        </w:r>
        <w:r>
          <w:rPr>
            <w:webHidden/>
          </w:rPr>
        </w:r>
        <w:r>
          <w:rPr>
            <w:webHidden/>
          </w:rPr>
          <w:fldChar w:fldCharType="separate"/>
        </w:r>
        <w:r w:rsidR="00223161">
          <w:rPr>
            <w:webHidden/>
          </w:rPr>
          <w:t>7</w:t>
        </w:r>
        <w:r>
          <w:rPr>
            <w:webHidden/>
          </w:rPr>
          <w:fldChar w:fldCharType="end"/>
        </w:r>
      </w:hyperlink>
    </w:p>
    <w:p w14:paraId="0252D35F" w14:textId="1D4FD6CD" w:rsidR="00593B48" w:rsidRDefault="00593B48">
      <w:pPr>
        <w:pStyle w:val="TOC2"/>
        <w:rPr>
          <w:rFonts w:asciiTheme="minorHAnsi" w:eastAsiaTheme="minorEastAsia" w:hAnsiTheme="minorHAnsi" w:cstheme="minorBidi"/>
          <w:kern w:val="2"/>
          <w:sz w:val="24"/>
          <w:lang w:bidi="ar-SA"/>
          <w14:ligatures w14:val="standardContextual"/>
        </w:rPr>
      </w:pPr>
      <w:hyperlink w:anchor="_Toc230254161" w:history="1">
        <w:r w:rsidRPr="00931A48">
          <w:rPr>
            <w:rStyle w:val="Hyperlink"/>
          </w:rPr>
          <w:t>1.3</w:t>
        </w:r>
        <w:r>
          <w:rPr>
            <w:rFonts w:asciiTheme="minorHAnsi" w:eastAsiaTheme="minorEastAsia" w:hAnsiTheme="minorHAnsi" w:cstheme="minorBidi"/>
            <w:kern w:val="2"/>
            <w:sz w:val="24"/>
            <w:lang w:bidi="ar-SA"/>
            <w14:ligatures w14:val="standardContextual"/>
          </w:rPr>
          <w:tab/>
        </w:r>
        <w:r w:rsidRPr="00931A48">
          <w:rPr>
            <w:rStyle w:val="Hyperlink"/>
          </w:rPr>
          <w:t>Buyer Not Obligated- Irregularities and Notifications</w:t>
        </w:r>
        <w:r>
          <w:rPr>
            <w:webHidden/>
          </w:rPr>
          <w:tab/>
        </w:r>
        <w:r>
          <w:rPr>
            <w:webHidden/>
          </w:rPr>
          <w:fldChar w:fldCharType="begin"/>
        </w:r>
        <w:r>
          <w:rPr>
            <w:webHidden/>
          </w:rPr>
          <w:instrText xml:space="preserve"> PAGEREF _Toc230254161 \h </w:instrText>
        </w:r>
        <w:r>
          <w:rPr>
            <w:webHidden/>
          </w:rPr>
        </w:r>
        <w:r>
          <w:rPr>
            <w:webHidden/>
          </w:rPr>
          <w:fldChar w:fldCharType="separate"/>
        </w:r>
        <w:r w:rsidR="00223161">
          <w:rPr>
            <w:webHidden/>
          </w:rPr>
          <w:t>8</w:t>
        </w:r>
        <w:r>
          <w:rPr>
            <w:webHidden/>
          </w:rPr>
          <w:fldChar w:fldCharType="end"/>
        </w:r>
      </w:hyperlink>
    </w:p>
    <w:p w14:paraId="3E83A30D" w14:textId="3437111C" w:rsidR="00593B48" w:rsidRDefault="00593B48">
      <w:pPr>
        <w:pStyle w:val="TOC2"/>
        <w:rPr>
          <w:rFonts w:asciiTheme="minorHAnsi" w:eastAsiaTheme="minorEastAsia" w:hAnsiTheme="minorHAnsi" w:cstheme="minorBidi"/>
          <w:kern w:val="2"/>
          <w:sz w:val="24"/>
          <w:lang w:bidi="ar-SA"/>
          <w14:ligatures w14:val="standardContextual"/>
        </w:rPr>
      </w:pPr>
      <w:hyperlink w:anchor="_Toc230254162" w:history="1">
        <w:r w:rsidRPr="00931A48">
          <w:rPr>
            <w:rStyle w:val="Hyperlink"/>
          </w:rPr>
          <w:t>1.4</w:t>
        </w:r>
        <w:r>
          <w:rPr>
            <w:rFonts w:asciiTheme="minorHAnsi" w:eastAsiaTheme="minorEastAsia" w:hAnsiTheme="minorHAnsi" w:cstheme="minorBidi"/>
            <w:kern w:val="2"/>
            <w:sz w:val="24"/>
            <w:lang w:bidi="ar-SA"/>
            <w14:ligatures w14:val="standardContextual"/>
          </w:rPr>
          <w:tab/>
        </w:r>
        <w:r w:rsidRPr="00931A48">
          <w:rPr>
            <w:rStyle w:val="Hyperlink"/>
          </w:rPr>
          <w:t>Request for Solicitation Amendments</w:t>
        </w:r>
        <w:r>
          <w:rPr>
            <w:webHidden/>
          </w:rPr>
          <w:tab/>
        </w:r>
        <w:r>
          <w:rPr>
            <w:webHidden/>
          </w:rPr>
          <w:fldChar w:fldCharType="begin"/>
        </w:r>
        <w:r>
          <w:rPr>
            <w:webHidden/>
          </w:rPr>
          <w:instrText xml:space="preserve"> PAGEREF _Toc230254162 \h </w:instrText>
        </w:r>
        <w:r>
          <w:rPr>
            <w:webHidden/>
          </w:rPr>
        </w:r>
        <w:r>
          <w:rPr>
            <w:webHidden/>
          </w:rPr>
          <w:fldChar w:fldCharType="separate"/>
        </w:r>
        <w:r w:rsidR="00223161">
          <w:rPr>
            <w:webHidden/>
          </w:rPr>
          <w:t>8</w:t>
        </w:r>
        <w:r>
          <w:rPr>
            <w:webHidden/>
          </w:rPr>
          <w:fldChar w:fldCharType="end"/>
        </w:r>
      </w:hyperlink>
    </w:p>
    <w:p w14:paraId="5B1304C3" w14:textId="12A2C8E2" w:rsidR="00593B48" w:rsidRDefault="00593B48">
      <w:pPr>
        <w:pStyle w:val="TOC1"/>
        <w:rPr>
          <w:rFonts w:asciiTheme="minorHAnsi" w:eastAsiaTheme="minorEastAsia" w:hAnsiTheme="minorHAnsi" w:cstheme="minorBidi"/>
          <w:b w:val="0"/>
          <w:kern w:val="2"/>
          <w:sz w:val="24"/>
          <w:lang w:bidi="ar-SA"/>
          <w14:ligatures w14:val="standardContextual"/>
        </w:rPr>
      </w:pPr>
      <w:hyperlink w:anchor="_Toc230254163" w:history="1">
        <w:r w:rsidRPr="00931A48">
          <w:rPr>
            <w:rStyle w:val="Hyperlink"/>
          </w:rPr>
          <w:t>2.0</w:t>
        </w:r>
        <w:r>
          <w:rPr>
            <w:rFonts w:asciiTheme="minorHAnsi" w:eastAsiaTheme="minorEastAsia" w:hAnsiTheme="minorHAnsi" w:cstheme="minorBidi"/>
            <w:b w:val="0"/>
            <w:kern w:val="2"/>
            <w:sz w:val="24"/>
            <w:lang w:bidi="ar-SA"/>
            <w14:ligatures w14:val="standardContextual"/>
          </w:rPr>
          <w:tab/>
        </w:r>
        <w:r w:rsidRPr="00931A48">
          <w:rPr>
            <w:rStyle w:val="Hyperlink"/>
          </w:rPr>
          <w:t>Proposal Submittal and Deadline</w:t>
        </w:r>
        <w:r>
          <w:rPr>
            <w:webHidden/>
          </w:rPr>
          <w:tab/>
        </w:r>
        <w:r>
          <w:rPr>
            <w:webHidden/>
          </w:rPr>
          <w:fldChar w:fldCharType="begin"/>
        </w:r>
        <w:r>
          <w:rPr>
            <w:webHidden/>
          </w:rPr>
          <w:instrText xml:space="preserve"> PAGEREF _Toc230254163 \h </w:instrText>
        </w:r>
        <w:r>
          <w:rPr>
            <w:webHidden/>
          </w:rPr>
        </w:r>
        <w:r>
          <w:rPr>
            <w:webHidden/>
          </w:rPr>
          <w:fldChar w:fldCharType="separate"/>
        </w:r>
        <w:r w:rsidR="00223161">
          <w:rPr>
            <w:webHidden/>
          </w:rPr>
          <w:t>8</w:t>
        </w:r>
        <w:r>
          <w:rPr>
            <w:webHidden/>
          </w:rPr>
          <w:fldChar w:fldCharType="end"/>
        </w:r>
      </w:hyperlink>
    </w:p>
    <w:p w14:paraId="03AA91EC" w14:textId="3BD7A8F3" w:rsidR="00593B48" w:rsidRDefault="00593B48">
      <w:pPr>
        <w:pStyle w:val="TOC2"/>
        <w:rPr>
          <w:rFonts w:asciiTheme="minorHAnsi" w:eastAsiaTheme="minorEastAsia" w:hAnsiTheme="minorHAnsi" w:cstheme="minorBidi"/>
          <w:kern w:val="2"/>
          <w:sz w:val="24"/>
          <w:lang w:bidi="ar-SA"/>
          <w14:ligatures w14:val="standardContextual"/>
        </w:rPr>
      </w:pPr>
      <w:hyperlink w:anchor="_Toc230254164" w:history="1">
        <w:r w:rsidRPr="00931A48">
          <w:rPr>
            <w:rStyle w:val="Hyperlink"/>
          </w:rPr>
          <w:t>2.1</w:t>
        </w:r>
        <w:r>
          <w:rPr>
            <w:rFonts w:asciiTheme="minorHAnsi" w:eastAsiaTheme="minorEastAsia" w:hAnsiTheme="minorHAnsi" w:cstheme="minorBidi"/>
            <w:kern w:val="2"/>
            <w:sz w:val="24"/>
            <w:lang w:bidi="ar-SA"/>
            <w14:ligatures w14:val="standardContextual"/>
          </w:rPr>
          <w:tab/>
        </w:r>
        <w:r w:rsidRPr="00931A48">
          <w:rPr>
            <w:rStyle w:val="Hyperlink"/>
          </w:rPr>
          <w:t>Late Proposals</w:t>
        </w:r>
        <w:r>
          <w:rPr>
            <w:webHidden/>
          </w:rPr>
          <w:tab/>
        </w:r>
        <w:r>
          <w:rPr>
            <w:webHidden/>
          </w:rPr>
          <w:fldChar w:fldCharType="begin"/>
        </w:r>
        <w:r>
          <w:rPr>
            <w:webHidden/>
          </w:rPr>
          <w:instrText xml:space="preserve"> PAGEREF _Toc230254164 \h </w:instrText>
        </w:r>
        <w:r>
          <w:rPr>
            <w:webHidden/>
          </w:rPr>
        </w:r>
        <w:r>
          <w:rPr>
            <w:webHidden/>
          </w:rPr>
          <w:fldChar w:fldCharType="separate"/>
        </w:r>
        <w:r w:rsidR="00223161">
          <w:rPr>
            <w:webHidden/>
          </w:rPr>
          <w:t>8</w:t>
        </w:r>
        <w:r>
          <w:rPr>
            <w:webHidden/>
          </w:rPr>
          <w:fldChar w:fldCharType="end"/>
        </w:r>
      </w:hyperlink>
    </w:p>
    <w:p w14:paraId="41ACBF7C" w14:textId="6B79FED7" w:rsidR="00593B48" w:rsidRDefault="00593B48">
      <w:pPr>
        <w:pStyle w:val="TOC2"/>
        <w:rPr>
          <w:rFonts w:asciiTheme="minorHAnsi" w:eastAsiaTheme="minorEastAsia" w:hAnsiTheme="minorHAnsi" w:cstheme="minorBidi"/>
          <w:kern w:val="2"/>
          <w:sz w:val="24"/>
          <w:lang w:bidi="ar-SA"/>
          <w14:ligatures w14:val="standardContextual"/>
        </w:rPr>
      </w:pPr>
      <w:hyperlink w:anchor="_Toc230254165" w:history="1">
        <w:r w:rsidRPr="00931A48">
          <w:rPr>
            <w:rStyle w:val="Hyperlink"/>
          </w:rPr>
          <w:t>2.2</w:t>
        </w:r>
        <w:r>
          <w:rPr>
            <w:rFonts w:asciiTheme="minorHAnsi" w:eastAsiaTheme="minorEastAsia" w:hAnsiTheme="minorHAnsi" w:cstheme="minorBidi"/>
            <w:kern w:val="2"/>
            <w:sz w:val="24"/>
            <w:lang w:bidi="ar-SA"/>
            <w14:ligatures w14:val="standardContextual"/>
          </w:rPr>
          <w:tab/>
        </w:r>
        <w:r w:rsidRPr="00931A48">
          <w:rPr>
            <w:rStyle w:val="Hyperlink"/>
          </w:rPr>
          <w:t>Proposal Changes</w:t>
        </w:r>
        <w:r>
          <w:rPr>
            <w:webHidden/>
          </w:rPr>
          <w:tab/>
        </w:r>
        <w:r>
          <w:rPr>
            <w:webHidden/>
          </w:rPr>
          <w:fldChar w:fldCharType="begin"/>
        </w:r>
        <w:r>
          <w:rPr>
            <w:webHidden/>
          </w:rPr>
          <w:instrText xml:space="preserve"> PAGEREF _Toc230254165 \h </w:instrText>
        </w:r>
        <w:r>
          <w:rPr>
            <w:webHidden/>
          </w:rPr>
        </w:r>
        <w:r>
          <w:rPr>
            <w:webHidden/>
          </w:rPr>
          <w:fldChar w:fldCharType="separate"/>
        </w:r>
        <w:r w:rsidR="00223161">
          <w:rPr>
            <w:webHidden/>
          </w:rPr>
          <w:t>8</w:t>
        </w:r>
        <w:r>
          <w:rPr>
            <w:webHidden/>
          </w:rPr>
          <w:fldChar w:fldCharType="end"/>
        </w:r>
      </w:hyperlink>
    </w:p>
    <w:p w14:paraId="1B3ACD18" w14:textId="5C461242" w:rsidR="00593B48" w:rsidRDefault="00593B48">
      <w:pPr>
        <w:pStyle w:val="TOC2"/>
        <w:rPr>
          <w:rFonts w:asciiTheme="minorHAnsi" w:eastAsiaTheme="minorEastAsia" w:hAnsiTheme="minorHAnsi" w:cstheme="minorBidi"/>
          <w:kern w:val="2"/>
          <w:sz w:val="24"/>
          <w:lang w:bidi="ar-SA"/>
          <w14:ligatures w14:val="standardContextual"/>
        </w:rPr>
      </w:pPr>
      <w:hyperlink w:anchor="_Toc230254166" w:history="1">
        <w:r w:rsidRPr="00931A48">
          <w:rPr>
            <w:rStyle w:val="Hyperlink"/>
          </w:rPr>
          <w:t>2.3</w:t>
        </w:r>
        <w:r>
          <w:rPr>
            <w:rFonts w:asciiTheme="minorHAnsi" w:eastAsiaTheme="minorEastAsia" w:hAnsiTheme="minorHAnsi" w:cstheme="minorBidi"/>
            <w:kern w:val="2"/>
            <w:sz w:val="24"/>
            <w:lang w:bidi="ar-SA"/>
            <w14:ligatures w14:val="standardContextual"/>
          </w:rPr>
          <w:tab/>
        </w:r>
        <w:r w:rsidRPr="00931A48">
          <w:rPr>
            <w:rStyle w:val="Hyperlink"/>
          </w:rPr>
          <w:t>Withdrawal</w:t>
        </w:r>
        <w:r>
          <w:rPr>
            <w:webHidden/>
          </w:rPr>
          <w:tab/>
        </w:r>
        <w:r>
          <w:rPr>
            <w:webHidden/>
          </w:rPr>
          <w:fldChar w:fldCharType="begin"/>
        </w:r>
        <w:r>
          <w:rPr>
            <w:webHidden/>
          </w:rPr>
          <w:instrText xml:space="preserve"> PAGEREF _Toc230254166 \h </w:instrText>
        </w:r>
        <w:r>
          <w:rPr>
            <w:webHidden/>
          </w:rPr>
        </w:r>
        <w:r>
          <w:rPr>
            <w:webHidden/>
          </w:rPr>
          <w:fldChar w:fldCharType="separate"/>
        </w:r>
        <w:r w:rsidR="00223161">
          <w:rPr>
            <w:webHidden/>
          </w:rPr>
          <w:t>8</w:t>
        </w:r>
        <w:r>
          <w:rPr>
            <w:webHidden/>
          </w:rPr>
          <w:fldChar w:fldCharType="end"/>
        </w:r>
      </w:hyperlink>
    </w:p>
    <w:p w14:paraId="39DACB6A" w14:textId="612DB5D8" w:rsidR="00593B48" w:rsidRDefault="00593B48">
      <w:pPr>
        <w:pStyle w:val="TOC2"/>
        <w:rPr>
          <w:rFonts w:asciiTheme="minorHAnsi" w:eastAsiaTheme="minorEastAsia" w:hAnsiTheme="minorHAnsi" w:cstheme="minorBidi"/>
          <w:kern w:val="2"/>
          <w:sz w:val="24"/>
          <w:lang w:bidi="ar-SA"/>
          <w14:ligatures w14:val="standardContextual"/>
        </w:rPr>
      </w:pPr>
      <w:hyperlink w:anchor="_Toc230254167" w:history="1">
        <w:r w:rsidRPr="00931A48">
          <w:rPr>
            <w:rStyle w:val="Hyperlink"/>
          </w:rPr>
          <w:t>2.4</w:t>
        </w:r>
        <w:r>
          <w:rPr>
            <w:rFonts w:asciiTheme="minorHAnsi" w:eastAsiaTheme="minorEastAsia" w:hAnsiTheme="minorHAnsi" w:cstheme="minorBidi"/>
            <w:kern w:val="2"/>
            <w:sz w:val="24"/>
            <w:lang w:bidi="ar-SA"/>
            <w14:ligatures w14:val="standardContextual"/>
          </w:rPr>
          <w:tab/>
        </w:r>
        <w:r w:rsidRPr="00931A48">
          <w:rPr>
            <w:rStyle w:val="Hyperlink"/>
          </w:rPr>
          <w:t>Notification of Intent to Propose</w:t>
        </w:r>
        <w:r>
          <w:rPr>
            <w:webHidden/>
          </w:rPr>
          <w:tab/>
        </w:r>
        <w:r>
          <w:rPr>
            <w:webHidden/>
          </w:rPr>
          <w:fldChar w:fldCharType="begin"/>
        </w:r>
        <w:r>
          <w:rPr>
            <w:webHidden/>
          </w:rPr>
          <w:instrText xml:space="preserve"> PAGEREF _Toc230254167 \h </w:instrText>
        </w:r>
        <w:r>
          <w:rPr>
            <w:webHidden/>
          </w:rPr>
        </w:r>
        <w:r>
          <w:rPr>
            <w:webHidden/>
          </w:rPr>
          <w:fldChar w:fldCharType="separate"/>
        </w:r>
        <w:r w:rsidR="00223161">
          <w:rPr>
            <w:webHidden/>
          </w:rPr>
          <w:t>8</w:t>
        </w:r>
        <w:r>
          <w:rPr>
            <w:webHidden/>
          </w:rPr>
          <w:fldChar w:fldCharType="end"/>
        </w:r>
      </w:hyperlink>
    </w:p>
    <w:p w14:paraId="19BA761B" w14:textId="1C919094" w:rsidR="00593B48" w:rsidRDefault="00593B48">
      <w:pPr>
        <w:pStyle w:val="TOC2"/>
        <w:rPr>
          <w:rFonts w:asciiTheme="minorHAnsi" w:eastAsiaTheme="minorEastAsia" w:hAnsiTheme="minorHAnsi" w:cstheme="minorBidi"/>
          <w:kern w:val="2"/>
          <w:sz w:val="24"/>
          <w:lang w:bidi="ar-SA"/>
          <w14:ligatures w14:val="standardContextual"/>
        </w:rPr>
      </w:pPr>
      <w:hyperlink w:anchor="_Toc230254168" w:history="1">
        <w:r w:rsidRPr="00931A48">
          <w:rPr>
            <w:rStyle w:val="Hyperlink"/>
          </w:rPr>
          <w:t>2.5</w:t>
        </w:r>
        <w:r>
          <w:rPr>
            <w:rFonts w:asciiTheme="minorHAnsi" w:eastAsiaTheme="minorEastAsia" w:hAnsiTheme="minorHAnsi" w:cstheme="minorBidi"/>
            <w:kern w:val="2"/>
            <w:sz w:val="24"/>
            <w:lang w:bidi="ar-SA"/>
            <w14:ligatures w14:val="standardContextual"/>
          </w:rPr>
          <w:tab/>
        </w:r>
        <w:r w:rsidRPr="00931A48">
          <w:rPr>
            <w:rStyle w:val="Hyperlink"/>
          </w:rPr>
          <w:t>Questions/Comments Regarding the Solicitation</w:t>
        </w:r>
        <w:r>
          <w:rPr>
            <w:webHidden/>
          </w:rPr>
          <w:tab/>
        </w:r>
        <w:r>
          <w:rPr>
            <w:webHidden/>
          </w:rPr>
          <w:fldChar w:fldCharType="begin"/>
        </w:r>
        <w:r>
          <w:rPr>
            <w:webHidden/>
          </w:rPr>
          <w:instrText xml:space="preserve"> PAGEREF _Toc230254168 \h </w:instrText>
        </w:r>
        <w:r>
          <w:rPr>
            <w:webHidden/>
          </w:rPr>
        </w:r>
        <w:r>
          <w:rPr>
            <w:webHidden/>
          </w:rPr>
          <w:fldChar w:fldCharType="separate"/>
        </w:r>
        <w:r w:rsidR="00223161">
          <w:rPr>
            <w:webHidden/>
          </w:rPr>
          <w:t>8</w:t>
        </w:r>
        <w:r>
          <w:rPr>
            <w:webHidden/>
          </w:rPr>
          <w:fldChar w:fldCharType="end"/>
        </w:r>
      </w:hyperlink>
    </w:p>
    <w:p w14:paraId="2151A00F" w14:textId="1802B16E" w:rsidR="00593B48" w:rsidRDefault="00593B48">
      <w:pPr>
        <w:pStyle w:val="TOC1"/>
        <w:rPr>
          <w:rFonts w:asciiTheme="minorHAnsi" w:eastAsiaTheme="minorEastAsia" w:hAnsiTheme="minorHAnsi" w:cstheme="minorBidi"/>
          <w:b w:val="0"/>
          <w:kern w:val="2"/>
          <w:sz w:val="24"/>
          <w:lang w:bidi="ar-SA"/>
          <w14:ligatures w14:val="standardContextual"/>
        </w:rPr>
      </w:pPr>
      <w:hyperlink w:anchor="_Toc230254169" w:history="1">
        <w:r w:rsidRPr="00931A48">
          <w:rPr>
            <w:rStyle w:val="Hyperlink"/>
          </w:rPr>
          <w:t>3.0</w:t>
        </w:r>
        <w:r>
          <w:rPr>
            <w:rFonts w:asciiTheme="minorHAnsi" w:eastAsiaTheme="minorEastAsia" w:hAnsiTheme="minorHAnsi" w:cstheme="minorBidi"/>
            <w:b w:val="0"/>
            <w:kern w:val="2"/>
            <w:sz w:val="24"/>
            <w:lang w:bidi="ar-SA"/>
            <w14:ligatures w14:val="standardContextual"/>
          </w:rPr>
          <w:tab/>
        </w:r>
        <w:r w:rsidRPr="00931A48">
          <w:rPr>
            <w:rStyle w:val="Hyperlink"/>
          </w:rPr>
          <w:t>Basis for Award</w:t>
        </w:r>
        <w:r>
          <w:rPr>
            <w:webHidden/>
          </w:rPr>
          <w:tab/>
        </w:r>
        <w:r>
          <w:rPr>
            <w:webHidden/>
          </w:rPr>
          <w:fldChar w:fldCharType="begin"/>
        </w:r>
        <w:r>
          <w:rPr>
            <w:webHidden/>
          </w:rPr>
          <w:instrText xml:space="preserve"> PAGEREF _Toc230254169 \h </w:instrText>
        </w:r>
        <w:r>
          <w:rPr>
            <w:webHidden/>
          </w:rPr>
        </w:r>
        <w:r>
          <w:rPr>
            <w:webHidden/>
          </w:rPr>
          <w:fldChar w:fldCharType="separate"/>
        </w:r>
        <w:r w:rsidR="00223161">
          <w:rPr>
            <w:webHidden/>
          </w:rPr>
          <w:t>9</w:t>
        </w:r>
        <w:r>
          <w:rPr>
            <w:webHidden/>
          </w:rPr>
          <w:fldChar w:fldCharType="end"/>
        </w:r>
      </w:hyperlink>
    </w:p>
    <w:p w14:paraId="53762668" w14:textId="1412C55E" w:rsidR="00593B48" w:rsidRDefault="00593B48">
      <w:pPr>
        <w:pStyle w:val="TOC2"/>
        <w:rPr>
          <w:rFonts w:asciiTheme="minorHAnsi" w:eastAsiaTheme="minorEastAsia" w:hAnsiTheme="minorHAnsi" w:cstheme="minorBidi"/>
          <w:kern w:val="2"/>
          <w:sz w:val="24"/>
          <w:lang w:bidi="ar-SA"/>
          <w14:ligatures w14:val="standardContextual"/>
        </w:rPr>
      </w:pPr>
      <w:hyperlink w:anchor="_Toc230254170" w:history="1">
        <w:r w:rsidRPr="00931A48">
          <w:rPr>
            <w:rStyle w:val="Hyperlink"/>
          </w:rPr>
          <w:t>3.1</w:t>
        </w:r>
        <w:r>
          <w:rPr>
            <w:rFonts w:asciiTheme="minorHAnsi" w:eastAsiaTheme="minorEastAsia" w:hAnsiTheme="minorHAnsi" w:cstheme="minorBidi"/>
            <w:kern w:val="2"/>
            <w:sz w:val="24"/>
            <w:lang w:bidi="ar-SA"/>
            <w14:ligatures w14:val="standardContextual"/>
          </w:rPr>
          <w:tab/>
        </w:r>
        <w:r w:rsidRPr="00931A48">
          <w:rPr>
            <w:rStyle w:val="Hyperlink"/>
          </w:rPr>
          <w:t>Mandatory Minimum Requirements</w:t>
        </w:r>
        <w:r>
          <w:rPr>
            <w:webHidden/>
          </w:rPr>
          <w:tab/>
        </w:r>
        <w:r>
          <w:rPr>
            <w:webHidden/>
          </w:rPr>
          <w:fldChar w:fldCharType="begin"/>
        </w:r>
        <w:r>
          <w:rPr>
            <w:webHidden/>
          </w:rPr>
          <w:instrText xml:space="preserve"> PAGEREF _Toc230254170 \h </w:instrText>
        </w:r>
        <w:r>
          <w:rPr>
            <w:webHidden/>
          </w:rPr>
        </w:r>
        <w:r>
          <w:rPr>
            <w:webHidden/>
          </w:rPr>
          <w:fldChar w:fldCharType="separate"/>
        </w:r>
        <w:r w:rsidR="00223161">
          <w:rPr>
            <w:webHidden/>
          </w:rPr>
          <w:t>9</w:t>
        </w:r>
        <w:r>
          <w:rPr>
            <w:webHidden/>
          </w:rPr>
          <w:fldChar w:fldCharType="end"/>
        </w:r>
      </w:hyperlink>
    </w:p>
    <w:p w14:paraId="76AC3E24" w14:textId="0555D024" w:rsidR="00593B48" w:rsidRDefault="00593B48">
      <w:pPr>
        <w:pStyle w:val="TOC2"/>
        <w:rPr>
          <w:rFonts w:asciiTheme="minorHAnsi" w:eastAsiaTheme="minorEastAsia" w:hAnsiTheme="minorHAnsi" w:cstheme="minorBidi"/>
          <w:kern w:val="2"/>
          <w:sz w:val="24"/>
          <w:lang w:bidi="ar-SA"/>
          <w14:ligatures w14:val="standardContextual"/>
        </w:rPr>
      </w:pPr>
      <w:hyperlink w:anchor="_Toc230254171" w:history="1">
        <w:r w:rsidRPr="00931A48">
          <w:rPr>
            <w:rStyle w:val="Hyperlink"/>
          </w:rPr>
          <w:t>3.2</w:t>
        </w:r>
        <w:r>
          <w:rPr>
            <w:rFonts w:asciiTheme="minorHAnsi" w:eastAsiaTheme="minorEastAsia" w:hAnsiTheme="minorHAnsi" w:cstheme="minorBidi"/>
            <w:kern w:val="2"/>
            <w:sz w:val="24"/>
            <w:lang w:bidi="ar-SA"/>
            <w14:ligatures w14:val="standardContextual"/>
          </w:rPr>
          <w:tab/>
        </w:r>
        <w:r w:rsidRPr="00931A48">
          <w:rPr>
            <w:rStyle w:val="Hyperlink"/>
          </w:rPr>
          <w:t>Tradeoff Selection Process</w:t>
        </w:r>
        <w:r>
          <w:rPr>
            <w:webHidden/>
          </w:rPr>
          <w:tab/>
        </w:r>
        <w:r>
          <w:rPr>
            <w:webHidden/>
          </w:rPr>
          <w:fldChar w:fldCharType="begin"/>
        </w:r>
        <w:r>
          <w:rPr>
            <w:webHidden/>
          </w:rPr>
          <w:instrText xml:space="preserve"> PAGEREF _Toc230254171 \h </w:instrText>
        </w:r>
        <w:r>
          <w:rPr>
            <w:webHidden/>
          </w:rPr>
        </w:r>
        <w:r>
          <w:rPr>
            <w:webHidden/>
          </w:rPr>
          <w:fldChar w:fldCharType="separate"/>
        </w:r>
        <w:r w:rsidR="00223161">
          <w:rPr>
            <w:webHidden/>
          </w:rPr>
          <w:t>10</w:t>
        </w:r>
        <w:r>
          <w:rPr>
            <w:webHidden/>
          </w:rPr>
          <w:fldChar w:fldCharType="end"/>
        </w:r>
      </w:hyperlink>
    </w:p>
    <w:p w14:paraId="48D8ED87" w14:textId="030852B1" w:rsidR="00593B48" w:rsidRDefault="00593B48">
      <w:pPr>
        <w:pStyle w:val="TOC1"/>
        <w:rPr>
          <w:rFonts w:asciiTheme="minorHAnsi" w:eastAsiaTheme="minorEastAsia" w:hAnsiTheme="minorHAnsi" w:cstheme="minorBidi"/>
          <w:b w:val="0"/>
          <w:kern w:val="2"/>
          <w:sz w:val="24"/>
          <w:lang w:bidi="ar-SA"/>
          <w14:ligatures w14:val="standardContextual"/>
        </w:rPr>
      </w:pPr>
      <w:hyperlink w:anchor="_Toc230254172" w:history="1">
        <w:r w:rsidRPr="00931A48">
          <w:rPr>
            <w:rStyle w:val="Hyperlink"/>
          </w:rPr>
          <w:t>4.0</w:t>
        </w:r>
        <w:r>
          <w:rPr>
            <w:rFonts w:asciiTheme="minorHAnsi" w:eastAsiaTheme="minorEastAsia" w:hAnsiTheme="minorHAnsi" w:cstheme="minorBidi"/>
            <w:b w:val="0"/>
            <w:kern w:val="2"/>
            <w:sz w:val="24"/>
            <w:lang w:bidi="ar-SA"/>
            <w14:ligatures w14:val="standardContextual"/>
          </w:rPr>
          <w:tab/>
        </w:r>
        <w:r w:rsidRPr="00931A48">
          <w:rPr>
            <w:rStyle w:val="Hyperlink"/>
          </w:rPr>
          <w:t>Proposal Instructions</w:t>
        </w:r>
        <w:r>
          <w:rPr>
            <w:webHidden/>
          </w:rPr>
          <w:tab/>
        </w:r>
        <w:r>
          <w:rPr>
            <w:webHidden/>
          </w:rPr>
          <w:fldChar w:fldCharType="begin"/>
        </w:r>
        <w:r>
          <w:rPr>
            <w:webHidden/>
          </w:rPr>
          <w:instrText xml:space="preserve"> PAGEREF _Toc230254172 \h </w:instrText>
        </w:r>
        <w:r>
          <w:rPr>
            <w:webHidden/>
          </w:rPr>
        </w:r>
        <w:r>
          <w:rPr>
            <w:webHidden/>
          </w:rPr>
          <w:fldChar w:fldCharType="separate"/>
        </w:r>
        <w:r w:rsidR="00223161">
          <w:rPr>
            <w:webHidden/>
          </w:rPr>
          <w:t>12</w:t>
        </w:r>
        <w:r>
          <w:rPr>
            <w:webHidden/>
          </w:rPr>
          <w:fldChar w:fldCharType="end"/>
        </w:r>
      </w:hyperlink>
    </w:p>
    <w:p w14:paraId="451D3706" w14:textId="282648D5" w:rsidR="00593B48" w:rsidRDefault="00593B48">
      <w:pPr>
        <w:pStyle w:val="TOC2"/>
        <w:rPr>
          <w:rFonts w:asciiTheme="minorHAnsi" w:eastAsiaTheme="minorEastAsia" w:hAnsiTheme="minorHAnsi" w:cstheme="minorBidi"/>
          <w:kern w:val="2"/>
          <w:sz w:val="24"/>
          <w:lang w:bidi="ar-SA"/>
          <w14:ligatures w14:val="standardContextual"/>
        </w:rPr>
      </w:pPr>
      <w:hyperlink w:anchor="_Toc230254173" w:history="1">
        <w:r w:rsidRPr="00931A48">
          <w:rPr>
            <w:rStyle w:val="Hyperlink"/>
          </w:rPr>
          <w:t>4.1</w:t>
        </w:r>
        <w:r>
          <w:rPr>
            <w:rFonts w:asciiTheme="minorHAnsi" w:eastAsiaTheme="minorEastAsia" w:hAnsiTheme="minorHAnsi" w:cstheme="minorBidi"/>
            <w:kern w:val="2"/>
            <w:sz w:val="24"/>
            <w:lang w:bidi="ar-SA"/>
            <w14:ligatures w14:val="standardContextual"/>
          </w:rPr>
          <w:tab/>
        </w:r>
        <w:r w:rsidRPr="00931A48">
          <w:rPr>
            <w:rStyle w:val="Hyperlink"/>
          </w:rPr>
          <w:t>Responsiveness Determination</w:t>
        </w:r>
        <w:r>
          <w:rPr>
            <w:webHidden/>
          </w:rPr>
          <w:tab/>
        </w:r>
        <w:r>
          <w:rPr>
            <w:webHidden/>
          </w:rPr>
          <w:fldChar w:fldCharType="begin"/>
        </w:r>
        <w:r>
          <w:rPr>
            <w:webHidden/>
          </w:rPr>
          <w:instrText xml:space="preserve"> PAGEREF _Toc230254173 \h </w:instrText>
        </w:r>
        <w:r>
          <w:rPr>
            <w:webHidden/>
          </w:rPr>
        </w:r>
        <w:r>
          <w:rPr>
            <w:webHidden/>
          </w:rPr>
          <w:fldChar w:fldCharType="separate"/>
        </w:r>
        <w:r w:rsidR="00223161">
          <w:rPr>
            <w:webHidden/>
          </w:rPr>
          <w:t>12</w:t>
        </w:r>
        <w:r>
          <w:rPr>
            <w:webHidden/>
          </w:rPr>
          <w:fldChar w:fldCharType="end"/>
        </w:r>
      </w:hyperlink>
    </w:p>
    <w:p w14:paraId="0CD4B900" w14:textId="57F44896" w:rsidR="00593B48" w:rsidRDefault="00593B48">
      <w:pPr>
        <w:pStyle w:val="TOC2"/>
        <w:rPr>
          <w:rFonts w:asciiTheme="minorHAnsi" w:eastAsiaTheme="minorEastAsia" w:hAnsiTheme="minorHAnsi" w:cstheme="minorBidi"/>
          <w:kern w:val="2"/>
          <w:sz w:val="24"/>
          <w:lang w:bidi="ar-SA"/>
          <w14:ligatures w14:val="standardContextual"/>
        </w:rPr>
      </w:pPr>
      <w:hyperlink w:anchor="_Toc230254174" w:history="1">
        <w:r w:rsidRPr="00931A48">
          <w:rPr>
            <w:rStyle w:val="Hyperlink"/>
          </w:rPr>
          <w:t>4.2</w:t>
        </w:r>
        <w:r>
          <w:rPr>
            <w:rFonts w:asciiTheme="minorHAnsi" w:eastAsiaTheme="minorEastAsia" w:hAnsiTheme="minorHAnsi" w:cstheme="minorBidi"/>
            <w:kern w:val="2"/>
            <w:sz w:val="24"/>
            <w:lang w:bidi="ar-SA"/>
            <w14:ligatures w14:val="standardContextual"/>
          </w:rPr>
          <w:tab/>
        </w:r>
        <w:r w:rsidRPr="00931A48">
          <w:rPr>
            <w:rStyle w:val="Hyperlink"/>
          </w:rPr>
          <w:t>Acceptance or Rejection of Proposals</w:t>
        </w:r>
        <w:r>
          <w:rPr>
            <w:webHidden/>
          </w:rPr>
          <w:tab/>
        </w:r>
        <w:r>
          <w:rPr>
            <w:webHidden/>
          </w:rPr>
          <w:fldChar w:fldCharType="begin"/>
        </w:r>
        <w:r>
          <w:rPr>
            <w:webHidden/>
          </w:rPr>
          <w:instrText xml:space="preserve"> PAGEREF _Toc230254174 \h </w:instrText>
        </w:r>
        <w:r>
          <w:rPr>
            <w:webHidden/>
          </w:rPr>
        </w:r>
        <w:r>
          <w:rPr>
            <w:webHidden/>
          </w:rPr>
          <w:fldChar w:fldCharType="separate"/>
        </w:r>
        <w:r w:rsidR="00223161">
          <w:rPr>
            <w:webHidden/>
          </w:rPr>
          <w:t>12</w:t>
        </w:r>
        <w:r>
          <w:rPr>
            <w:webHidden/>
          </w:rPr>
          <w:fldChar w:fldCharType="end"/>
        </w:r>
      </w:hyperlink>
    </w:p>
    <w:p w14:paraId="57C9E3FB" w14:textId="66174E12" w:rsidR="00593B48" w:rsidRDefault="00593B48">
      <w:pPr>
        <w:pStyle w:val="TOC2"/>
        <w:rPr>
          <w:rFonts w:asciiTheme="minorHAnsi" w:eastAsiaTheme="minorEastAsia" w:hAnsiTheme="minorHAnsi" w:cstheme="minorBidi"/>
          <w:kern w:val="2"/>
          <w:sz w:val="24"/>
          <w:lang w:bidi="ar-SA"/>
          <w14:ligatures w14:val="standardContextual"/>
        </w:rPr>
      </w:pPr>
      <w:hyperlink w:anchor="_Toc230254175" w:history="1">
        <w:r w:rsidRPr="00931A48">
          <w:rPr>
            <w:rStyle w:val="Hyperlink"/>
          </w:rPr>
          <w:t>4.3</w:t>
        </w:r>
        <w:r>
          <w:rPr>
            <w:rFonts w:asciiTheme="minorHAnsi" w:eastAsiaTheme="minorEastAsia" w:hAnsiTheme="minorHAnsi" w:cstheme="minorBidi"/>
            <w:kern w:val="2"/>
            <w:sz w:val="24"/>
            <w:lang w:bidi="ar-SA"/>
            <w14:ligatures w14:val="standardContextual"/>
          </w:rPr>
          <w:tab/>
        </w:r>
        <w:r w:rsidRPr="00931A48">
          <w:rPr>
            <w:rStyle w:val="Hyperlink"/>
          </w:rPr>
          <w:t>Proposal Preparation</w:t>
        </w:r>
        <w:r>
          <w:rPr>
            <w:webHidden/>
          </w:rPr>
          <w:tab/>
        </w:r>
        <w:r>
          <w:rPr>
            <w:webHidden/>
          </w:rPr>
          <w:fldChar w:fldCharType="begin"/>
        </w:r>
        <w:r>
          <w:rPr>
            <w:webHidden/>
          </w:rPr>
          <w:instrText xml:space="preserve"> PAGEREF _Toc230254175 \h </w:instrText>
        </w:r>
        <w:r>
          <w:rPr>
            <w:webHidden/>
          </w:rPr>
        </w:r>
        <w:r>
          <w:rPr>
            <w:webHidden/>
          </w:rPr>
          <w:fldChar w:fldCharType="separate"/>
        </w:r>
        <w:r w:rsidR="00223161">
          <w:rPr>
            <w:webHidden/>
          </w:rPr>
          <w:t>12</w:t>
        </w:r>
        <w:r>
          <w:rPr>
            <w:webHidden/>
          </w:rPr>
          <w:fldChar w:fldCharType="end"/>
        </w:r>
      </w:hyperlink>
    </w:p>
    <w:p w14:paraId="773BE9C0" w14:textId="0445E363" w:rsidR="00593B48" w:rsidRDefault="00593B48">
      <w:pPr>
        <w:pStyle w:val="TOC2"/>
        <w:rPr>
          <w:rFonts w:asciiTheme="minorHAnsi" w:eastAsiaTheme="minorEastAsia" w:hAnsiTheme="minorHAnsi" w:cstheme="minorBidi"/>
          <w:kern w:val="2"/>
          <w:sz w:val="24"/>
          <w:lang w:bidi="ar-SA"/>
          <w14:ligatures w14:val="standardContextual"/>
        </w:rPr>
      </w:pPr>
      <w:hyperlink w:anchor="_Toc230254176" w:history="1">
        <w:r w:rsidRPr="00931A48">
          <w:rPr>
            <w:rStyle w:val="Hyperlink"/>
          </w:rPr>
          <w:t>4.4</w:t>
        </w:r>
        <w:r>
          <w:rPr>
            <w:rFonts w:asciiTheme="minorHAnsi" w:eastAsiaTheme="minorEastAsia" w:hAnsiTheme="minorHAnsi" w:cstheme="minorBidi"/>
            <w:kern w:val="2"/>
            <w:sz w:val="24"/>
            <w:lang w:bidi="ar-SA"/>
            <w14:ligatures w14:val="standardContextual"/>
          </w:rPr>
          <w:tab/>
        </w:r>
        <w:r w:rsidRPr="00931A48">
          <w:rPr>
            <w:rStyle w:val="Hyperlink"/>
          </w:rPr>
          <w:t>Proposal Content</w:t>
        </w:r>
        <w:r>
          <w:rPr>
            <w:webHidden/>
          </w:rPr>
          <w:tab/>
        </w:r>
        <w:r>
          <w:rPr>
            <w:webHidden/>
          </w:rPr>
          <w:fldChar w:fldCharType="begin"/>
        </w:r>
        <w:r>
          <w:rPr>
            <w:webHidden/>
          </w:rPr>
          <w:instrText xml:space="preserve"> PAGEREF _Toc230254176 \h </w:instrText>
        </w:r>
        <w:r>
          <w:rPr>
            <w:webHidden/>
          </w:rPr>
        </w:r>
        <w:r>
          <w:rPr>
            <w:webHidden/>
          </w:rPr>
          <w:fldChar w:fldCharType="separate"/>
        </w:r>
        <w:r w:rsidR="00223161">
          <w:rPr>
            <w:webHidden/>
          </w:rPr>
          <w:t>13</w:t>
        </w:r>
        <w:r>
          <w:rPr>
            <w:webHidden/>
          </w:rPr>
          <w:fldChar w:fldCharType="end"/>
        </w:r>
      </w:hyperlink>
    </w:p>
    <w:p w14:paraId="50835539" w14:textId="7DA38DF4" w:rsidR="00593B48" w:rsidRDefault="00593B48">
      <w:pPr>
        <w:pStyle w:val="TOC3"/>
        <w:tabs>
          <w:tab w:val="left" w:pos="2169"/>
        </w:tabs>
        <w:rPr>
          <w:rFonts w:asciiTheme="minorHAnsi" w:hAnsiTheme="minorHAnsi"/>
          <w:noProof/>
          <w:kern w:val="2"/>
          <w:sz w:val="24"/>
          <w:szCs w:val="24"/>
          <w14:ligatures w14:val="standardContextual"/>
        </w:rPr>
      </w:pPr>
      <w:hyperlink w:anchor="_Toc230254177" w:history="1">
        <w:r w:rsidRPr="00931A48">
          <w:rPr>
            <w:rStyle w:val="Hyperlink"/>
            <w:rFonts w:ascii="Arial" w:hAnsi="Arial" w:cs="Arial"/>
            <w:noProof/>
            <w:lang w:bidi="en-US"/>
          </w:rPr>
          <w:t>4.4.1</w:t>
        </w:r>
        <w:r>
          <w:rPr>
            <w:rFonts w:asciiTheme="minorHAnsi" w:hAnsiTheme="minorHAnsi"/>
            <w:noProof/>
            <w:kern w:val="2"/>
            <w:sz w:val="24"/>
            <w:szCs w:val="24"/>
            <w14:ligatures w14:val="standardContextual"/>
          </w:rPr>
          <w:tab/>
        </w:r>
        <w:r w:rsidRPr="00931A48">
          <w:rPr>
            <w:rStyle w:val="Hyperlink"/>
            <w:rFonts w:ascii="Arial" w:hAnsi="Arial" w:cs="Arial"/>
            <w:noProof/>
            <w:lang w:bidi="en-US"/>
          </w:rPr>
          <w:t>Volume I Technical Proposal Requirements</w:t>
        </w:r>
        <w:r>
          <w:rPr>
            <w:noProof/>
            <w:webHidden/>
          </w:rPr>
          <w:tab/>
        </w:r>
        <w:r>
          <w:rPr>
            <w:noProof/>
            <w:webHidden/>
          </w:rPr>
          <w:fldChar w:fldCharType="begin"/>
        </w:r>
        <w:r>
          <w:rPr>
            <w:noProof/>
            <w:webHidden/>
          </w:rPr>
          <w:instrText xml:space="preserve"> PAGEREF _Toc230254177 \h </w:instrText>
        </w:r>
        <w:r>
          <w:rPr>
            <w:noProof/>
            <w:webHidden/>
          </w:rPr>
        </w:r>
        <w:r>
          <w:rPr>
            <w:noProof/>
            <w:webHidden/>
          </w:rPr>
          <w:fldChar w:fldCharType="separate"/>
        </w:r>
        <w:r w:rsidR="00223161">
          <w:rPr>
            <w:noProof/>
            <w:webHidden/>
          </w:rPr>
          <w:t>13</w:t>
        </w:r>
        <w:r>
          <w:rPr>
            <w:noProof/>
            <w:webHidden/>
          </w:rPr>
          <w:fldChar w:fldCharType="end"/>
        </w:r>
      </w:hyperlink>
    </w:p>
    <w:p w14:paraId="596949E4" w14:textId="72FE3E56" w:rsidR="00593B48" w:rsidRDefault="00593B48">
      <w:pPr>
        <w:pStyle w:val="TOC3"/>
        <w:tabs>
          <w:tab w:val="left" w:pos="2169"/>
        </w:tabs>
        <w:rPr>
          <w:rFonts w:asciiTheme="minorHAnsi" w:hAnsiTheme="minorHAnsi"/>
          <w:noProof/>
          <w:kern w:val="2"/>
          <w:sz w:val="24"/>
          <w:szCs w:val="24"/>
          <w14:ligatures w14:val="standardContextual"/>
        </w:rPr>
      </w:pPr>
      <w:hyperlink w:anchor="_Toc230254178" w:history="1">
        <w:r w:rsidRPr="00931A48">
          <w:rPr>
            <w:rStyle w:val="Hyperlink"/>
            <w:rFonts w:ascii="Arial" w:hAnsi="Arial" w:cs="Arial"/>
            <w:noProof/>
            <w:lang w:bidi="en-US"/>
          </w:rPr>
          <w:t>4.4.2</w:t>
        </w:r>
        <w:r>
          <w:rPr>
            <w:rFonts w:asciiTheme="minorHAnsi" w:hAnsiTheme="minorHAnsi"/>
            <w:noProof/>
            <w:kern w:val="2"/>
            <w:sz w:val="24"/>
            <w:szCs w:val="24"/>
            <w14:ligatures w14:val="standardContextual"/>
          </w:rPr>
          <w:tab/>
        </w:r>
        <w:r w:rsidRPr="00931A48">
          <w:rPr>
            <w:rStyle w:val="Hyperlink"/>
            <w:rFonts w:ascii="Arial" w:hAnsi="Arial" w:cs="Arial"/>
            <w:noProof/>
            <w:lang w:bidi="en-US"/>
          </w:rPr>
          <w:t>Volume II – Business and Price Proposal</w:t>
        </w:r>
        <w:r>
          <w:rPr>
            <w:noProof/>
            <w:webHidden/>
          </w:rPr>
          <w:tab/>
        </w:r>
        <w:r>
          <w:rPr>
            <w:noProof/>
            <w:webHidden/>
          </w:rPr>
          <w:fldChar w:fldCharType="begin"/>
        </w:r>
        <w:r>
          <w:rPr>
            <w:noProof/>
            <w:webHidden/>
          </w:rPr>
          <w:instrText xml:space="preserve"> PAGEREF _Toc230254178 \h </w:instrText>
        </w:r>
        <w:r>
          <w:rPr>
            <w:noProof/>
            <w:webHidden/>
          </w:rPr>
        </w:r>
        <w:r>
          <w:rPr>
            <w:noProof/>
            <w:webHidden/>
          </w:rPr>
          <w:fldChar w:fldCharType="separate"/>
        </w:r>
        <w:r w:rsidR="00223161">
          <w:rPr>
            <w:noProof/>
            <w:webHidden/>
          </w:rPr>
          <w:t>14</w:t>
        </w:r>
        <w:r>
          <w:rPr>
            <w:noProof/>
            <w:webHidden/>
          </w:rPr>
          <w:fldChar w:fldCharType="end"/>
        </w:r>
      </w:hyperlink>
    </w:p>
    <w:p w14:paraId="37449608" w14:textId="41232F70" w:rsidR="00593B48" w:rsidRDefault="00593B48">
      <w:pPr>
        <w:pStyle w:val="TOC3"/>
        <w:tabs>
          <w:tab w:val="left" w:pos="2169"/>
        </w:tabs>
        <w:rPr>
          <w:rFonts w:asciiTheme="minorHAnsi" w:hAnsiTheme="minorHAnsi"/>
          <w:noProof/>
          <w:kern w:val="2"/>
          <w:sz w:val="24"/>
          <w:szCs w:val="24"/>
          <w14:ligatures w14:val="standardContextual"/>
        </w:rPr>
      </w:pPr>
      <w:hyperlink w:anchor="_Toc230254179" w:history="1">
        <w:r w:rsidRPr="00931A48">
          <w:rPr>
            <w:rStyle w:val="Hyperlink"/>
            <w:rFonts w:ascii="Arial" w:hAnsi="Arial" w:cs="Arial"/>
            <w:noProof/>
            <w:lang w:bidi="en-US"/>
          </w:rPr>
          <w:t>4.4.3</w:t>
        </w:r>
        <w:r>
          <w:rPr>
            <w:rFonts w:asciiTheme="minorHAnsi" w:hAnsiTheme="minorHAnsi"/>
            <w:noProof/>
            <w:kern w:val="2"/>
            <w:sz w:val="24"/>
            <w:szCs w:val="24"/>
            <w14:ligatures w14:val="standardContextual"/>
          </w:rPr>
          <w:tab/>
        </w:r>
        <w:r w:rsidRPr="00931A48">
          <w:rPr>
            <w:rStyle w:val="Hyperlink"/>
            <w:rFonts w:ascii="Arial" w:hAnsi="Arial" w:cs="Arial"/>
            <w:noProof/>
            <w:lang w:bidi="en-US"/>
          </w:rPr>
          <w:t>Volume III Pricing Backup</w:t>
        </w:r>
        <w:r>
          <w:rPr>
            <w:noProof/>
            <w:webHidden/>
          </w:rPr>
          <w:tab/>
        </w:r>
        <w:r>
          <w:rPr>
            <w:noProof/>
            <w:webHidden/>
          </w:rPr>
          <w:fldChar w:fldCharType="begin"/>
        </w:r>
        <w:r>
          <w:rPr>
            <w:noProof/>
            <w:webHidden/>
          </w:rPr>
          <w:instrText xml:space="preserve"> PAGEREF _Toc230254179 \h </w:instrText>
        </w:r>
        <w:r>
          <w:rPr>
            <w:noProof/>
            <w:webHidden/>
          </w:rPr>
        </w:r>
        <w:r>
          <w:rPr>
            <w:noProof/>
            <w:webHidden/>
          </w:rPr>
          <w:fldChar w:fldCharType="separate"/>
        </w:r>
        <w:r w:rsidR="00223161">
          <w:rPr>
            <w:noProof/>
            <w:webHidden/>
          </w:rPr>
          <w:t>15</w:t>
        </w:r>
        <w:r>
          <w:rPr>
            <w:noProof/>
            <w:webHidden/>
          </w:rPr>
          <w:fldChar w:fldCharType="end"/>
        </w:r>
      </w:hyperlink>
    </w:p>
    <w:p w14:paraId="5D3C8174" w14:textId="76A4F79A" w:rsidR="00593B48" w:rsidRDefault="00593B48">
      <w:pPr>
        <w:pStyle w:val="TOC2"/>
        <w:rPr>
          <w:rFonts w:asciiTheme="minorHAnsi" w:eastAsiaTheme="minorEastAsia" w:hAnsiTheme="minorHAnsi" w:cstheme="minorBidi"/>
          <w:kern w:val="2"/>
          <w:sz w:val="24"/>
          <w:lang w:bidi="ar-SA"/>
          <w14:ligatures w14:val="standardContextual"/>
        </w:rPr>
      </w:pPr>
      <w:hyperlink w:anchor="_Toc230254180" w:history="1">
        <w:r w:rsidRPr="00931A48">
          <w:rPr>
            <w:rStyle w:val="Hyperlink"/>
          </w:rPr>
          <w:t>4.5</w:t>
        </w:r>
        <w:r>
          <w:rPr>
            <w:rFonts w:asciiTheme="minorHAnsi" w:eastAsiaTheme="minorEastAsia" w:hAnsiTheme="minorHAnsi" w:cstheme="minorBidi"/>
            <w:kern w:val="2"/>
            <w:sz w:val="24"/>
            <w:lang w:bidi="ar-SA"/>
            <w14:ligatures w14:val="standardContextual"/>
          </w:rPr>
          <w:tab/>
        </w:r>
        <w:r w:rsidRPr="00931A48">
          <w:rPr>
            <w:rStyle w:val="Hyperlink"/>
          </w:rPr>
          <w:t>Modifications</w:t>
        </w:r>
        <w:r>
          <w:rPr>
            <w:webHidden/>
          </w:rPr>
          <w:tab/>
        </w:r>
        <w:r>
          <w:rPr>
            <w:webHidden/>
          </w:rPr>
          <w:fldChar w:fldCharType="begin"/>
        </w:r>
        <w:r>
          <w:rPr>
            <w:webHidden/>
          </w:rPr>
          <w:instrText xml:space="preserve"> PAGEREF _Toc230254180 \h </w:instrText>
        </w:r>
        <w:r>
          <w:rPr>
            <w:webHidden/>
          </w:rPr>
        </w:r>
        <w:r>
          <w:rPr>
            <w:webHidden/>
          </w:rPr>
          <w:fldChar w:fldCharType="separate"/>
        </w:r>
        <w:r w:rsidR="00223161">
          <w:rPr>
            <w:webHidden/>
          </w:rPr>
          <w:t>16</w:t>
        </w:r>
        <w:r>
          <w:rPr>
            <w:webHidden/>
          </w:rPr>
          <w:fldChar w:fldCharType="end"/>
        </w:r>
      </w:hyperlink>
    </w:p>
    <w:p w14:paraId="753F2318" w14:textId="504E0C6C" w:rsidR="00593B48" w:rsidRDefault="00593B48">
      <w:pPr>
        <w:pStyle w:val="TOC2"/>
        <w:rPr>
          <w:rFonts w:asciiTheme="minorHAnsi" w:eastAsiaTheme="minorEastAsia" w:hAnsiTheme="minorHAnsi" w:cstheme="minorBidi"/>
          <w:kern w:val="2"/>
          <w:sz w:val="24"/>
          <w:lang w:bidi="ar-SA"/>
          <w14:ligatures w14:val="standardContextual"/>
        </w:rPr>
      </w:pPr>
      <w:hyperlink w:anchor="_Toc230254181" w:history="1">
        <w:r w:rsidRPr="00931A48">
          <w:rPr>
            <w:rStyle w:val="Hyperlink"/>
          </w:rPr>
          <w:t>4.6</w:t>
        </w:r>
        <w:r>
          <w:rPr>
            <w:rFonts w:asciiTheme="minorHAnsi" w:eastAsiaTheme="minorEastAsia" w:hAnsiTheme="minorHAnsi" w:cstheme="minorBidi"/>
            <w:kern w:val="2"/>
            <w:sz w:val="24"/>
            <w:lang w:bidi="ar-SA"/>
            <w14:ligatures w14:val="standardContextual"/>
          </w:rPr>
          <w:tab/>
        </w:r>
        <w:r w:rsidRPr="00931A48">
          <w:rPr>
            <w:rStyle w:val="Hyperlink"/>
          </w:rPr>
          <w:t>Single Award for all Items</w:t>
        </w:r>
        <w:r>
          <w:rPr>
            <w:webHidden/>
          </w:rPr>
          <w:tab/>
        </w:r>
        <w:r>
          <w:rPr>
            <w:webHidden/>
          </w:rPr>
          <w:fldChar w:fldCharType="begin"/>
        </w:r>
        <w:r>
          <w:rPr>
            <w:webHidden/>
          </w:rPr>
          <w:instrText xml:space="preserve"> PAGEREF _Toc230254181 \h </w:instrText>
        </w:r>
        <w:r>
          <w:rPr>
            <w:webHidden/>
          </w:rPr>
        </w:r>
        <w:r>
          <w:rPr>
            <w:webHidden/>
          </w:rPr>
          <w:fldChar w:fldCharType="separate"/>
        </w:r>
        <w:r w:rsidR="00223161">
          <w:rPr>
            <w:webHidden/>
          </w:rPr>
          <w:t>16</w:t>
        </w:r>
        <w:r>
          <w:rPr>
            <w:webHidden/>
          </w:rPr>
          <w:fldChar w:fldCharType="end"/>
        </w:r>
      </w:hyperlink>
    </w:p>
    <w:p w14:paraId="12323566" w14:textId="52A1B31C" w:rsidR="00593B48" w:rsidRDefault="00593B48">
      <w:pPr>
        <w:pStyle w:val="TOC2"/>
        <w:rPr>
          <w:rFonts w:asciiTheme="minorHAnsi" w:eastAsiaTheme="minorEastAsia" w:hAnsiTheme="minorHAnsi" w:cstheme="minorBidi"/>
          <w:kern w:val="2"/>
          <w:sz w:val="24"/>
          <w:lang w:bidi="ar-SA"/>
          <w14:ligatures w14:val="standardContextual"/>
        </w:rPr>
      </w:pPr>
      <w:hyperlink w:anchor="_Toc230254182" w:history="1">
        <w:r w:rsidRPr="00931A48">
          <w:rPr>
            <w:rStyle w:val="Hyperlink"/>
          </w:rPr>
          <w:t>4.7</w:t>
        </w:r>
        <w:r>
          <w:rPr>
            <w:rFonts w:asciiTheme="minorHAnsi" w:eastAsiaTheme="minorEastAsia" w:hAnsiTheme="minorHAnsi" w:cstheme="minorBidi"/>
            <w:kern w:val="2"/>
            <w:sz w:val="24"/>
            <w:lang w:bidi="ar-SA"/>
            <w14:ligatures w14:val="standardContextual"/>
          </w:rPr>
          <w:tab/>
        </w:r>
        <w:r w:rsidRPr="00931A48">
          <w:rPr>
            <w:rStyle w:val="Hyperlink"/>
          </w:rPr>
          <w:t>Request for Schedule of Cost and Rates</w:t>
        </w:r>
        <w:r>
          <w:rPr>
            <w:webHidden/>
          </w:rPr>
          <w:tab/>
        </w:r>
        <w:r>
          <w:rPr>
            <w:webHidden/>
          </w:rPr>
          <w:fldChar w:fldCharType="begin"/>
        </w:r>
        <w:r>
          <w:rPr>
            <w:webHidden/>
          </w:rPr>
          <w:instrText xml:space="preserve"> PAGEREF _Toc230254182 \h </w:instrText>
        </w:r>
        <w:r>
          <w:rPr>
            <w:webHidden/>
          </w:rPr>
        </w:r>
        <w:r>
          <w:rPr>
            <w:webHidden/>
          </w:rPr>
          <w:fldChar w:fldCharType="separate"/>
        </w:r>
        <w:r w:rsidR="00223161">
          <w:rPr>
            <w:webHidden/>
          </w:rPr>
          <w:t>16</w:t>
        </w:r>
        <w:r>
          <w:rPr>
            <w:webHidden/>
          </w:rPr>
          <w:fldChar w:fldCharType="end"/>
        </w:r>
      </w:hyperlink>
    </w:p>
    <w:p w14:paraId="2B375044" w14:textId="31BBCB41" w:rsidR="00593B48" w:rsidRDefault="00593B48">
      <w:pPr>
        <w:pStyle w:val="TOC2"/>
        <w:rPr>
          <w:rFonts w:asciiTheme="minorHAnsi" w:eastAsiaTheme="minorEastAsia" w:hAnsiTheme="minorHAnsi" w:cstheme="minorBidi"/>
          <w:kern w:val="2"/>
          <w:sz w:val="24"/>
          <w:lang w:bidi="ar-SA"/>
          <w14:ligatures w14:val="standardContextual"/>
        </w:rPr>
      </w:pPr>
      <w:hyperlink w:anchor="_Toc230254183" w:history="1">
        <w:r w:rsidRPr="00931A48">
          <w:rPr>
            <w:rStyle w:val="Hyperlink"/>
          </w:rPr>
          <w:t>4.8</w:t>
        </w:r>
        <w:r>
          <w:rPr>
            <w:rFonts w:asciiTheme="minorHAnsi" w:eastAsiaTheme="minorEastAsia" w:hAnsiTheme="minorHAnsi" w:cstheme="minorBidi"/>
            <w:kern w:val="2"/>
            <w:sz w:val="24"/>
            <w:lang w:bidi="ar-SA"/>
            <w14:ligatures w14:val="standardContextual"/>
          </w:rPr>
          <w:tab/>
        </w:r>
        <w:r w:rsidRPr="00931A48">
          <w:rPr>
            <w:rStyle w:val="Hyperlink"/>
          </w:rPr>
          <w:t>Requirements for Supporting Price Information or Certified Cost or Pricing Data</w:t>
        </w:r>
        <w:r>
          <w:rPr>
            <w:webHidden/>
          </w:rPr>
          <w:tab/>
        </w:r>
        <w:r>
          <w:rPr>
            <w:webHidden/>
          </w:rPr>
          <w:fldChar w:fldCharType="begin"/>
        </w:r>
        <w:r>
          <w:rPr>
            <w:webHidden/>
          </w:rPr>
          <w:instrText xml:space="preserve"> PAGEREF _Toc230254183 \h </w:instrText>
        </w:r>
        <w:r>
          <w:rPr>
            <w:webHidden/>
          </w:rPr>
        </w:r>
        <w:r>
          <w:rPr>
            <w:webHidden/>
          </w:rPr>
          <w:fldChar w:fldCharType="separate"/>
        </w:r>
        <w:r w:rsidR="00223161">
          <w:rPr>
            <w:webHidden/>
          </w:rPr>
          <w:t>17</w:t>
        </w:r>
        <w:r>
          <w:rPr>
            <w:webHidden/>
          </w:rPr>
          <w:fldChar w:fldCharType="end"/>
        </w:r>
      </w:hyperlink>
    </w:p>
    <w:p w14:paraId="040EFBC0" w14:textId="0C713D48" w:rsidR="00593B48" w:rsidRDefault="00593B48">
      <w:pPr>
        <w:pStyle w:val="TOC2"/>
        <w:rPr>
          <w:rFonts w:asciiTheme="minorHAnsi" w:eastAsiaTheme="minorEastAsia" w:hAnsiTheme="minorHAnsi" w:cstheme="minorBidi"/>
          <w:kern w:val="2"/>
          <w:sz w:val="24"/>
          <w:lang w:bidi="ar-SA"/>
          <w14:ligatures w14:val="standardContextual"/>
        </w:rPr>
      </w:pPr>
      <w:hyperlink w:anchor="_Toc230254184" w:history="1">
        <w:r w:rsidRPr="00931A48">
          <w:rPr>
            <w:rStyle w:val="Hyperlink"/>
          </w:rPr>
          <w:t>4.9</w:t>
        </w:r>
        <w:r>
          <w:rPr>
            <w:rFonts w:asciiTheme="minorHAnsi" w:eastAsiaTheme="minorEastAsia" w:hAnsiTheme="minorHAnsi" w:cstheme="minorBidi"/>
            <w:kern w:val="2"/>
            <w:sz w:val="24"/>
            <w:lang w:bidi="ar-SA"/>
            <w14:ligatures w14:val="standardContextual"/>
          </w:rPr>
          <w:tab/>
        </w:r>
        <w:r w:rsidRPr="00931A48">
          <w:rPr>
            <w:rStyle w:val="Hyperlink"/>
          </w:rPr>
          <w:t>Evaluation of Options</w:t>
        </w:r>
        <w:r>
          <w:rPr>
            <w:webHidden/>
          </w:rPr>
          <w:tab/>
        </w:r>
        <w:r>
          <w:rPr>
            <w:webHidden/>
          </w:rPr>
          <w:fldChar w:fldCharType="begin"/>
        </w:r>
        <w:r>
          <w:rPr>
            <w:webHidden/>
          </w:rPr>
          <w:instrText xml:space="preserve"> PAGEREF _Toc230254184 \h </w:instrText>
        </w:r>
        <w:r>
          <w:rPr>
            <w:webHidden/>
          </w:rPr>
        </w:r>
        <w:r>
          <w:rPr>
            <w:webHidden/>
          </w:rPr>
          <w:fldChar w:fldCharType="separate"/>
        </w:r>
        <w:r w:rsidR="00223161">
          <w:rPr>
            <w:webHidden/>
          </w:rPr>
          <w:t>18</w:t>
        </w:r>
        <w:r>
          <w:rPr>
            <w:webHidden/>
          </w:rPr>
          <w:fldChar w:fldCharType="end"/>
        </w:r>
      </w:hyperlink>
    </w:p>
    <w:p w14:paraId="4DDCAD52" w14:textId="6F489D43" w:rsidR="00593B48" w:rsidRDefault="00593B48">
      <w:pPr>
        <w:pStyle w:val="TOC2"/>
        <w:rPr>
          <w:rFonts w:asciiTheme="minorHAnsi" w:eastAsiaTheme="minorEastAsia" w:hAnsiTheme="minorHAnsi" w:cstheme="minorBidi"/>
          <w:kern w:val="2"/>
          <w:sz w:val="24"/>
          <w:lang w:bidi="ar-SA"/>
          <w14:ligatures w14:val="standardContextual"/>
        </w:rPr>
      </w:pPr>
      <w:hyperlink w:anchor="_Toc230254185" w:history="1">
        <w:r w:rsidRPr="00931A48">
          <w:rPr>
            <w:rStyle w:val="Hyperlink"/>
          </w:rPr>
          <w:t>4.10</w:t>
        </w:r>
        <w:r>
          <w:rPr>
            <w:rFonts w:asciiTheme="minorHAnsi" w:eastAsiaTheme="minorEastAsia" w:hAnsiTheme="minorHAnsi" w:cstheme="minorBidi"/>
            <w:kern w:val="2"/>
            <w:sz w:val="24"/>
            <w:lang w:bidi="ar-SA"/>
            <w14:ligatures w14:val="standardContextual"/>
          </w:rPr>
          <w:tab/>
        </w:r>
        <w:r w:rsidRPr="00931A48">
          <w:rPr>
            <w:rStyle w:val="Hyperlink"/>
          </w:rPr>
          <w:t>Representations and Certifications</w:t>
        </w:r>
        <w:r>
          <w:rPr>
            <w:webHidden/>
          </w:rPr>
          <w:tab/>
        </w:r>
        <w:r>
          <w:rPr>
            <w:webHidden/>
          </w:rPr>
          <w:fldChar w:fldCharType="begin"/>
        </w:r>
        <w:r>
          <w:rPr>
            <w:webHidden/>
          </w:rPr>
          <w:instrText xml:space="preserve"> PAGEREF _Toc230254185 \h </w:instrText>
        </w:r>
        <w:r>
          <w:rPr>
            <w:webHidden/>
          </w:rPr>
        </w:r>
        <w:r>
          <w:rPr>
            <w:webHidden/>
          </w:rPr>
          <w:fldChar w:fldCharType="separate"/>
        </w:r>
        <w:r w:rsidR="00223161">
          <w:rPr>
            <w:webHidden/>
          </w:rPr>
          <w:t>18</w:t>
        </w:r>
        <w:r>
          <w:rPr>
            <w:webHidden/>
          </w:rPr>
          <w:fldChar w:fldCharType="end"/>
        </w:r>
      </w:hyperlink>
    </w:p>
    <w:p w14:paraId="25F201F3" w14:textId="1A04D70C" w:rsidR="00593B48" w:rsidRDefault="00593B48">
      <w:pPr>
        <w:pStyle w:val="TOC2"/>
        <w:rPr>
          <w:rFonts w:asciiTheme="minorHAnsi" w:eastAsiaTheme="minorEastAsia" w:hAnsiTheme="minorHAnsi" w:cstheme="minorBidi"/>
          <w:kern w:val="2"/>
          <w:sz w:val="24"/>
          <w:lang w:bidi="ar-SA"/>
          <w14:ligatures w14:val="standardContextual"/>
        </w:rPr>
      </w:pPr>
      <w:hyperlink w:anchor="_Toc230254186" w:history="1">
        <w:r w:rsidRPr="00931A48">
          <w:rPr>
            <w:rStyle w:val="Hyperlink"/>
          </w:rPr>
          <w:t>4.11</w:t>
        </w:r>
        <w:r>
          <w:rPr>
            <w:rFonts w:asciiTheme="minorHAnsi" w:eastAsiaTheme="minorEastAsia" w:hAnsiTheme="minorHAnsi" w:cstheme="minorBidi"/>
            <w:kern w:val="2"/>
            <w:sz w:val="24"/>
            <w:lang w:bidi="ar-SA"/>
            <w14:ligatures w14:val="standardContextual"/>
          </w:rPr>
          <w:tab/>
        </w:r>
        <w:r w:rsidRPr="00931A48">
          <w:rPr>
            <w:rStyle w:val="Hyperlink"/>
          </w:rPr>
          <w:t>Anti-Kickback Certifications</w:t>
        </w:r>
        <w:r>
          <w:rPr>
            <w:webHidden/>
          </w:rPr>
          <w:tab/>
        </w:r>
        <w:r>
          <w:rPr>
            <w:webHidden/>
          </w:rPr>
          <w:fldChar w:fldCharType="begin"/>
        </w:r>
        <w:r>
          <w:rPr>
            <w:webHidden/>
          </w:rPr>
          <w:instrText xml:space="preserve"> PAGEREF _Toc230254186 \h </w:instrText>
        </w:r>
        <w:r>
          <w:rPr>
            <w:webHidden/>
          </w:rPr>
        </w:r>
        <w:r>
          <w:rPr>
            <w:webHidden/>
          </w:rPr>
          <w:fldChar w:fldCharType="separate"/>
        </w:r>
        <w:r w:rsidR="00223161">
          <w:rPr>
            <w:webHidden/>
          </w:rPr>
          <w:t>18</w:t>
        </w:r>
        <w:r>
          <w:rPr>
            <w:webHidden/>
          </w:rPr>
          <w:fldChar w:fldCharType="end"/>
        </w:r>
      </w:hyperlink>
    </w:p>
    <w:p w14:paraId="504194FA" w14:textId="4FC616B0" w:rsidR="00593B48" w:rsidRDefault="00593B48">
      <w:pPr>
        <w:pStyle w:val="TOC1"/>
        <w:rPr>
          <w:rFonts w:asciiTheme="minorHAnsi" w:eastAsiaTheme="minorEastAsia" w:hAnsiTheme="minorHAnsi" w:cstheme="minorBidi"/>
          <w:b w:val="0"/>
          <w:kern w:val="2"/>
          <w:sz w:val="24"/>
          <w:lang w:bidi="ar-SA"/>
          <w14:ligatures w14:val="standardContextual"/>
        </w:rPr>
      </w:pPr>
      <w:hyperlink w:anchor="_Toc230254187" w:history="1">
        <w:r w:rsidRPr="00931A48">
          <w:rPr>
            <w:rStyle w:val="Hyperlink"/>
          </w:rPr>
          <w:t>5.0</w:t>
        </w:r>
        <w:r>
          <w:rPr>
            <w:rFonts w:asciiTheme="minorHAnsi" w:eastAsiaTheme="minorEastAsia" w:hAnsiTheme="minorHAnsi" w:cstheme="minorBidi"/>
            <w:b w:val="0"/>
            <w:kern w:val="2"/>
            <w:sz w:val="24"/>
            <w:lang w:bidi="ar-SA"/>
            <w14:ligatures w14:val="standardContextual"/>
          </w:rPr>
          <w:tab/>
        </w:r>
        <w:r w:rsidRPr="00931A48">
          <w:rPr>
            <w:rStyle w:val="Hyperlink"/>
          </w:rPr>
          <w:t>Additional Information</w:t>
        </w:r>
        <w:r>
          <w:rPr>
            <w:webHidden/>
          </w:rPr>
          <w:tab/>
        </w:r>
        <w:r>
          <w:rPr>
            <w:webHidden/>
          </w:rPr>
          <w:fldChar w:fldCharType="begin"/>
        </w:r>
        <w:r>
          <w:rPr>
            <w:webHidden/>
          </w:rPr>
          <w:instrText xml:space="preserve"> PAGEREF _Toc230254187 \h </w:instrText>
        </w:r>
        <w:r>
          <w:rPr>
            <w:webHidden/>
          </w:rPr>
        </w:r>
        <w:r>
          <w:rPr>
            <w:webHidden/>
          </w:rPr>
          <w:fldChar w:fldCharType="separate"/>
        </w:r>
        <w:r w:rsidR="00223161">
          <w:rPr>
            <w:webHidden/>
          </w:rPr>
          <w:t>19</w:t>
        </w:r>
        <w:r>
          <w:rPr>
            <w:webHidden/>
          </w:rPr>
          <w:fldChar w:fldCharType="end"/>
        </w:r>
      </w:hyperlink>
    </w:p>
    <w:p w14:paraId="7EFD2284" w14:textId="7D6147CF" w:rsidR="00593B48" w:rsidRDefault="00593B48">
      <w:pPr>
        <w:pStyle w:val="TOC2"/>
        <w:rPr>
          <w:rFonts w:asciiTheme="minorHAnsi" w:eastAsiaTheme="minorEastAsia" w:hAnsiTheme="minorHAnsi" w:cstheme="minorBidi"/>
          <w:kern w:val="2"/>
          <w:sz w:val="24"/>
          <w:lang w:bidi="ar-SA"/>
          <w14:ligatures w14:val="standardContextual"/>
        </w:rPr>
      </w:pPr>
      <w:hyperlink w:anchor="_Toc230254188" w:history="1">
        <w:r w:rsidRPr="00931A48">
          <w:rPr>
            <w:rStyle w:val="Hyperlink"/>
          </w:rPr>
          <w:t>5.1</w:t>
        </w:r>
        <w:r>
          <w:rPr>
            <w:rFonts w:asciiTheme="minorHAnsi" w:eastAsiaTheme="minorEastAsia" w:hAnsiTheme="minorHAnsi" w:cstheme="minorBidi"/>
            <w:kern w:val="2"/>
            <w:sz w:val="24"/>
            <w:lang w:bidi="ar-SA"/>
            <w14:ligatures w14:val="standardContextual"/>
          </w:rPr>
          <w:tab/>
        </w:r>
        <w:r w:rsidRPr="00931A48">
          <w:rPr>
            <w:rStyle w:val="Hyperlink"/>
          </w:rPr>
          <w:t>Acceptance of Terms and Conditions and Technical Requirements</w:t>
        </w:r>
        <w:r>
          <w:rPr>
            <w:webHidden/>
          </w:rPr>
          <w:tab/>
        </w:r>
        <w:r>
          <w:rPr>
            <w:webHidden/>
          </w:rPr>
          <w:fldChar w:fldCharType="begin"/>
        </w:r>
        <w:r>
          <w:rPr>
            <w:webHidden/>
          </w:rPr>
          <w:instrText xml:space="preserve"> PAGEREF _Toc230254188 \h </w:instrText>
        </w:r>
        <w:r>
          <w:rPr>
            <w:webHidden/>
          </w:rPr>
        </w:r>
        <w:r>
          <w:rPr>
            <w:webHidden/>
          </w:rPr>
          <w:fldChar w:fldCharType="separate"/>
        </w:r>
        <w:r w:rsidR="00223161">
          <w:rPr>
            <w:webHidden/>
          </w:rPr>
          <w:t>19</w:t>
        </w:r>
        <w:r>
          <w:rPr>
            <w:webHidden/>
          </w:rPr>
          <w:fldChar w:fldCharType="end"/>
        </w:r>
      </w:hyperlink>
    </w:p>
    <w:p w14:paraId="50223124" w14:textId="4C18B5DA" w:rsidR="00593B48" w:rsidRDefault="00593B48">
      <w:pPr>
        <w:pStyle w:val="TOC2"/>
        <w:rPr>
          <w:rFonts w:asciiTheme="minorHAnsi" w:eastAsiaTheme="minorEastAsia" w:hAnsiTheme="minorHAnsi" w:cstheme="minorBidi"/>
          <w:kern w:val="2"/>
          <w:sz w:val="24"/>
          <w:lang w:bidi="ar-SA"/>
          <w14:ligatures w14:val="standardContextual"/>
        </w:rPr>
      </w:pPr>
      <w:hyperlink w:anchor="_Toc230254189" w:history="1">
        <w:r w:rsidRPr="00931A48">
          <w:rPr>
            <w:rStyle w:val="Hyperlink"/>
          </w:rPr>
          <w:t>5.2</w:t>
        </w:r>
        <w:r>
          <w:rPr>
            <w:rFonts w:asciiTheme="minorHAnsi" w:eastAsiaTheme="minorEastAsia" w:hAnsiTheme="minorHAnsi" w:cstheme="minorBidi"/>
            <w:kern w:val="2"/>
            <w:sz w:val="24"/>
            <w:lang w:bidi="ar-SA"/>
            <w14:ligatures w14:val="standardContextual"/>
          </w:rPr>
          <w:tab/>
        </w:r>
        <w:r w:rsidRPr="00931A48">
          <w:rPr>
            <w:rStyle w:val="Hyperlink"/>
          </w:rPr>
          <w:t>Proposal Validity Period</w:t>
        </w:r>
        <w:r>
          <w:rPr>
            <w:webHidden/>
          </w:rPr>
          <w:tab/>
        </w:r>
        <w:r>
          <w:rPr>
            <w:webHidden/>
          </w:rPr>
          <w:fldChar w:fldCharType="begin"/>
        </w:r>
        <w:r>
          <w:rPr>
            <w:webHidden/>
          </w:rPr>
          <w:instrText xml:space="preserve"> PAGEREF _Toc230254189 \h </w:instrText>
        </w:r>
        <w:r>
          <w:rPr>
            <w:webHidden/>
          </w:rPr>
        </w:r>
        <w:r>
          <w:rPr>
            <w:webHidden/>
          </w:rPr>
          <w:fldChar w:fldCharType="separate"/>
        </w:r>
        <w:r w:rsidR="00223161">
          <w:rPr>
            <w:webHidden/>
          </w:rPr>
          <w:t>19</w:t>
        </w:r>
        <w:r>
          <w:rPr>
            <w:webHidden/>
          </w:rPr>
          <w:fldChar w:fldCharType="end"/>
        </w:r>
      </w:hyperlink>
    </w:p>
    <w:p w14:paraId="4AC4106A" w14:textId="5F708BB1" w:rsidR="00593B48" w:rsidRDefault="00593B48">
      <w:pPr>
        <w:pStyle w:val="TOC2"/>
        <w:rPr>
          <w:rFonts w:asciiTheme="minorHAnsi" w:eastAsiaTheme="minorEastAsia" w:hAnsiTheme="minorHAnsi" w:cstheme="minorBidi"/>
          <w:kern w:val="2"/>
          <w:sz w:val="24"/>
          <w:lang w:bidi="ar-SA"/>
          <w14:ligatures w14:val="standardContextual"/>
        </w:rPr>
      </w:pPr>
      <w:hyperlink w:anchor="_Toc230254190" w:history="1">
        <w:r w:rsidRPr="00931A48">
          <w:rPr>
            <w:rStyle w:val="Hyperlink"/>
          </w:rPr>
          <w:t>5.3</w:t>
        </w:r>
        <w:r>
          <w:rPr>
            <w:rFonts w:asciiTheme="minorHAnsi" w:eastAsiaTheme="minorEastAsia" w:hAnsiTheme="minorHAnsi" w:cstheme="minorBidi"/>
            <w:kern w:val="2"/>
            <w:sz w:val="24"/>
            <w:lang w:bidi="ar-SA"/>
            <w14:ligatures w14:val="standardContextual"/>
          </w:rPr>
          <w:tab/>
        </w:r>
        <w:r w:rsidRPr="00931A48">
          <w:rPr>
            <w:rStyle w:val="Hyperlink"/>
          </w:rPr>
          <w:t>Financial Capability Determination Information</w:t>
        </w:r>
        <w:r>
          <w:rPr>
            <w:webHidden/>
          </w:rPr>
          <w:tab/>
        </w:r>
        <w:r>
          <w:rPr>
            <w:webHidden/>
          </w:rPr>
          <w:fldChar w:fldCharType="begin"/>
        </w:r>
        <w:r>
          <w:rPr>
            <w:webHidden/>
          </w:rPr>
          <w:instrText xml:space="preserve"> PAGEREF _Toc230254190 \h </w:instrText>
        </w:r>
        <w:r>
          <w:rPr>
            <w:webHidden/>
          </w:rPr>
        </w:r>
        <w:r>
          <w:rPr>
            <w:webHidden/>
          </w:rPr>
          <w:fldChar w:fldCharType="separate"/>
        </w:r>
        <w:r w:rsidR="00223161">
          <w:rPr>
            <w:webHidden/>
          </w:rPr>
          <w:t>19</w:t>
        </w:r>
        <w:r>
          <w:rPr>
            <w:webHidden/>
          </w:rPr>
          <w:fldChar w:fldCharType="end"/>
        </w:r>
      </w:hyperlink>
    </w:p>
    <w:p w14:paraId="5EB68048" w14:textId="4504B8F6" w:rsidR="00593B48" w:rsidRDefault="00593B48">
      <w:pPr>
        <w:pStyle w:val="TOC2"/>
        <w:rPr>
          <w:rFonts w:asciiTheme="minorHAnsi" w:eastAsiaTheme="minorEastAsia" w:hAnsiTheme="minorHAnsi" w:cstheme="minorBidi"/>
          <w:kern w:val="2"/>
          <w:sz w:val="24"/>
          <w:lang w:bidi="ar-SA"/>
          <w14:ligatures w14:val="standardContextual"/>
        </w:rPr>
      </w:pPr>
      <w:hyperlink w:anchor="_Toc230254191" w:history="1">
        <w:r w:rsidRPr="00931A48">
          <w:rPr>
            <w:rStyle w:val="Hyperlink"/>
          </w:rPr>
          <w:t>5.4</w:t>
        </w:r>
        <w:r>
          <w:rPr>
            <w:rFonts w:asciiTheme="minorHAnsi" w:eastAsiaTheme="minorEastAsia" w:hAnsiTheme="minorHAnsi" w:cstheme="minorBidi"/>
            <w:kern w:val="2"/>
            <w:sz w:val="24"/>
            <w:lang w:bidi="ar-SA"/>
            <w14:ligatures w14:val="standardContextual"/>
          </w:rPr>
          <w:tab/>
        </w:r>
        <w:r w:rsidRPr="00931A48">
          <w:rPr>
            <w:rStyle w:val="Hyperlink"/>
          </w:rPr>
          <w:t>Drawings and/or Specifications to be Returned</w:t>
        </w:r>
        <w:r>
          <w:rPr>
            <w:webHidden/>
          </w:rPr>
          <w:tab/>
        </w:r>
        <w:r>
          <w:rPr>
            <w:webHidden/>
          </w:rPr>
          <w:fldChar w:fldCharType="begin"/>
        </w:r>
        <w:r>
          <w:rPr>
            <w:webHidden/>
          </w:rPr>
          <w:instrText xml:space="preserve"> PAGEREF _Toc230254191 \h </w:instrText>
        </w:r>
        <w:r>
          <w:rPr>
            <w:webHidden/>
          </w:rPr>
        </w:r>
        <w:r>
          <w:rPr>
            <w:webHidden/>
          </w:rPr>
          <w:fldChar w:fldCharType="separate"/>
        </w:r>
        <w:r w:rsidR="00223161">
          <w:rPr>
            <w:webHidden/>
          </w:rPr>
          <w:t>19</w:t>
        </w:r>
        <w:r>
          <w:rPr>
            <w:webHidden/>
          </w:rPr>
          <w:fldChar w:fldCharType="end"/>
        </w:r>
      </w:hyperlink>
    </w:p>
    <w:p w14:paraId="1A6438D4" w14:textId="0B0FB899" w:rsidR="00593B48" w:rsidRDefault="00593B48">
      <w:pPr>
        <w:pStyle w:val="TOC2"/>
        <w:rPr>
          <w:rFonts w:asciiTheme="minorHAnsi" w:eastAsiaTheme="minorEastAsia" w:hAnsiTheme="minorHAnsi" w:cstheme="minorBidi"/>
          <w:kern w:val="2"/>
          <w:sz w:val="24"/>
          <w:lang w:bidi="ar-SA"/>
          <w14:ligatures w14:val="standardContextual"/>
        </w:rPr>
      </w:pPr>
      <w:hyperlink w:anchor="_Toc230254192" w:history="1">
        <w:r w:rsidRPr="00931A48">
          <w:rPr>
            <w:rStyle w:val="Hyperlink"/>
          </w:rPr>
          <w:t>5.5</w:t>
        </w:r>
        <w:r>
          <w:rPr>
            <w:rFonts w:asciiTheme="minorHAnsi" w:eastAsiaTheme="minorEastAsia" w:hAnsiTheme="minorHAnsi" w:cstheme="minorBidi"/>
            <w:kern w:val="2"/>
            <w:sz w:val="24"/>
            <w:lang w:bidi="ar-SA"/>
            <w14:ligatures w14:val="standardContextual"/>
          </w:rPr>
          <w:tab/>
        </w:r>
        <w:r w:rsidRPr="00931A48">
          <w:rPr>
            <w:rStyle w:val="Hyperlink"/>
          </w:rPr>
          <w:t>Foreign Nationals</w:t>
        </w:r>
        <w:r>
          <w:rPr>
            <w:webHidden/>
          </w:rPr>
          <w:tab/>
        </w:r>
        <w:r>
          <w:rPr>
            <w:webHidden/>
          </w:rPr>
          <w:fldChar w:fldCharType="begin"/>
        </w:r>
        <w:r>
          <w:rPr>
            <w:webHidden/>
          </w:rPr>
          <w:instrText xml:space="preserve"> PAGEREF _Toc230254192 \h </w:instrText>
        </w:r>
        <w:r>
          <w:rPr>
            <w:webHidden/>
          </w:rPr>
        </w:r>
        <w:r>
          <w:rPr>
            <w:webHidden/>
          </w:rPr>
          <w:fldChar w:fldCharType="separate"/>
        </w:r>
        <w:r w:rsidR="00223161">
          <w:rPr>
            <w:webHidden/>
          </w:rPr>
          <w:t>19</w:t>
        </w:r>
        <w:r>
          <w:rPr>
            <w:webHidden/>
          </w:rPr>
          <w:fldChar w:fldCharType="end"/>
        </w:r>
      </w:hyperlink>
    </w:p>
    <w:p w14:paraId="11E4DB5C" w14:textId="19A3BA39" w:rsidR="00593B48" w:rsidRDefault="00593B48">
      <w:pPr>
        <w:pStyle w:val="TOC2"/>
        <w:rPr>
          <w:rFonts w:asciiTheme="minorHAnsi" w:eastAsiaTheme="minorEastAsia" w:hAnsiTheme="minorHAnsi" w:cstheme="minorBidi"/>
          <w:kern w:val="2"/>
          <w:sz w:val="24"/>
          <w:lang w:bidi="ar-SA"/>
          <w14:ligatures w14:val="standardContextual"/>
        </w:rPr>
      </w:pPr>
      <w:hyperlink w:anchor="_Toc230254193" w:history="1">
        <w:r w:rsidRPr="00931A48">
          <w:rPr>
            <w:rStyle w:val="Hyperlink"/>
          </w:rPr>
          <w:t>5.6</w:t>
        </w:r>
        <w:r>
          <w:rPr>
            <w:rFonts w:asciiTheme="minorHAnsi" w:eastAsiaTheme="minorEastAsia" w:hAnsiTheme="minorHAnsi" w:cstheme="minorBidi"/>
            <w:kern w:val="2"/>
            <w:sz w:val="24"/>
            <w:lang w:bidi="ar-SA"/>
            <w14:ligatures w14:val="standardContextual"/>
          </w:rPr>
          <w:tab/>
        </w:r>
        <w:r w:rsidRPr="00931A48">
          <w:rPr>
            <w:rStyle w:val="Hyperlink"/>
          </w:rPr>
          <w:t>Proprietary Data Submittals</w:t>
        </w:r>
        <w:r>
          <w:rPr>
            <w:webHidden/>
          </w:rPr>
          <w:tab/>
        </w:r>
        <w:r>
          <w:rPr>
            <w:webHidden/>
          </w:rPr>
          <w:fldChar w:fldCharType="begin"/>
        </w:r>
        <w:r>
          <w:rPr>
            <w:webHidden/>
          </w:rPr>
          <w:instrText xml:space="preserve"> PAGEREF _Toc230254193 \h </w:instrText>
        </w:r>
        <w:r>
          <w:rPr>
            <w:webHidden/>
          </w:rPr>
        </w:r>
        <w:r>
          <w:rPr>
            <w:webHidden/>
          </w:rPr>
          <w:fldChar w:fldCharType="separate"/>
        </w:r>
        <w:r w:rsidR="00223161">
          <w:rPr>
            <w:webHidden/>
          </w:rPr>
          <w:t>19</w:t>
        </w:r>
        <w:r>
          <w:rPr>
            <w:webHidden/>
          </w:rPr>
          <w:fldChar w:fldCharType="end"/>
        </w:r>
      </w:hyperlink>
    </w:p>
    <w:p w14:paraId="13C010B2" w14:textId="180CC34B" w:rsidR="00593B48" w:rsidRDefault="00593B48">
      <w:pPr>
        <w:pStyle w:val="TOC1"/>
        <w:rPr>
          <w:rFonts w:asciiTheme="minorHAnsi" w:eastAsiaTheme="minorEastAsia" w:hAnsiTheme="minorHAnsi" w:cstheme="minorBidi"/>
          <w:b w:val="0"/>
          <w:kern w:val="2"/>
          <w:sz w:val="24"/>
          <w:lang w:bidi="ar-SA"/>
          <w14:ligatures w14:val="standardContextual"/>
        </w:rPr>
      </w:pPr>
      <w:hyperlink w:anchor="_Toc230254194" w:history="1">
        <w:r w:rsidRPr="00931A48">
          <w:rPr>
            <w:rStyle w:val="Hyperlink"/>
          </w:rPr>
          <w:t>PART B – SOLICITATION FORMS</w:t>
        </w:r>
        <w:r>
          <w:rPr>
            <w:webHidden/>
          </w:rPr>
          <w:tab/>
        </w:r>
        <w:r>
          <w:rPr>
            <w:webHidden/>
          </w:rPr>
          <w:fldChar w:fldCharType="begin"/>
        </w:r>
        <w:r>
          <w:rPr>
            <w:webHidden/>
          </w:rPr>
          <w:instrText xml:space="preserve"> PAGEREF _Toc230254194 \h </w:instrText>
        </w:r>
        <w:r>
          <w:rPr>
            <w:webHidden/>
          </w:rPr>
        </w:r>
        <w:r>
          <w:rPr>
            <w:webHidden/>
          </w:rPr>
          <w:fldChar w:fldCharType="separate"/>
        </w:r>
        <w:r w:rsidR="00223161">
          <w:rPr>
            <w:webHidden/>
          </w:rPr>
          <w:t>21</w:t>
        </w:r>
        <w:r>
          <w:rPr>
            <w:webHidden/>
          </w:rPr>
          <w:fldChar w:fldCharType="end"/>
        </w:r>
      </w:hyperlink>
    </w:p>
    <w:p w14:paraId="4A4D3FF3" w14:textId="3CACC7B9" w:rsidR="00593B48" w:rsidRDefault="00593B48">
      <w:pPr>
        <w:pStyle w:val="TOC2"/>
        <w:rPr>
          <w:rFonts w:asciiTheme="minorHAnsi" w:eastAsiaTheme="minorEastAsia" w:hAnsiTheme="minorHAnsi" w:cstheme="minorBidi"/>
          <w:kern w:val="2"/>
          <w:sz w:val="24"/>
          <w:lang w:bidi="ar-SA"/>
          <w14:ligatures w14:val="standardContextual"/>
        </w:rPr>
      </w:pPr>
      <w:hyperlink w:anchor="_Toc230254195" w:history="1">
        <w:r w:rsidRPr="00931A48">
          <w:rPr>
            <w:rStyle w:val="Hyperlink"/>
          </w:rPr>
          <w:t>Form 001 – Price Summary Index</w:t>
        </w:r>
        <w:r>
          <w:rPr>
            <w:webHidden/>
          </w:rPr>
          <w:tab/>
        </w:r>
        <w:r>
          <w:rPr>
            <w:webHidden/>
          </w:rPr>
          <w:fldChar w:fldCharType="begin"/>
        </w:r>
        <w:r>
          <w:rPr>
            <w:webHidden/>
          </w:rPr>
          <w:instrText xml:space="preserve"> PAGEREF _Toc230254195 \h </w:instrText>
        </w:r>
        <w:r>
          <w:rPr>
            <w:webHidden/>
          </w:rPr>
        </w:r>
        <w:r>
          <w:rPr>
            <w:webHidden/>
          </w:rPr>
          <w:fldChar w:fldCharType="separate"/>
        </w:r>
        <w:r w:rsidR="00223161">
          <w:rPr>
            <w:webHidden/>
          </w:rPr>
          <w:t>22</w:t>
        </w:r>
        <w:r>
          <w:rPr>
            <w:webHidden/>
          </w:rPr>
          <w:fldChar w:fldCharType="end"/>
        </w:r>
      </w:hyperlink>
    </w:p>
    <w:p w14:paraId="109B2B77" w14:textId="4B76D5E1" w:rsidR="00593B48" w:rsidRDefault="00593B48">
      <w:pPr>
        <w:pStyle w:val="TOC2"/>
        <w:rPr>
          <w:rFonts w:asciiTheme="minorHAnsi" w:eastAsiaTheme="minorEastAsia" w:hAnsiTheme="minorHAnsi" w:cstheme="minorBidi"/>
          <w:kern w:val="2"/>
          <w:sz w:val="24"/>
          <w:lang w:bidi="ar-SA"/>
          <w14:ligatures w14:val="standardContextual"/>
        </w:rPr>
      </w:pPr>
      <w:hyperlink w:anchor="_Toc230254196" w:history="1">
        <w:r w:rsidRPr="00931A48">
          <w:rPr>
            <w:rStyle w:val="Hyperlink"/>
          </w:rPr>
          <w:t>Form 002 – Pricing for Changes</w:t>
        </w:r>
        <w:r>
          <w:rPr>
            <w:webHidden/>
          </w:rPr>
          <w:tab/>
        </w:r>
        <w:r>
          <w:rPr>
            <w:webHidden/>
          </w:rPr>
          <w:fldChar w:fldCharType="begin"/>
        </w:r>
        <w:r>
          <w:rPr>
            <w:webHidden/>
          </w:rPr>
          <w:instrText xml:space="preserve"> PAGEREF _Toc230254196 \h </w:instrText>
        </w:r>
        <w:r>
          <w:rPr>
            <w:webHidden/>
          </w:rPr>
        </w:r>
        <w:r>
          <w:rPr>
            <w:webHidden/>
          </w:rPr>
          <w:fldChar w:fldCharType="separate"/>
        </w:r>
        <w:r w:rsidR="00223161">
          <w:rPr>
            <w:webHidden/>
          </w:rPr>
          <w:t>23</w:t>
        </w:r>
        <w:r>
          <w:rPr>
            <w:webHidden/>
          </w:rPr>
          <w:fldChar w:fldCharType="end"/>
        </w:r>
      </w:hyperlink>
    </w:p>
    <w:p w14:paraId="2BDF3412" w14:textId="28F7F221" w:rsidR="00593B48" w:rsidRDefault="00593B48">
      <w:pPr>
        <w:pStyle w:val="TOC2"/>
        <w:rPr>
          <w:rFonts w:asciiTheme="minorHAnsi" w:eastAsiaTheme="minorEastAsia" w:hAnsiTheme="minorHAnsi" w:cstheme="minorBidi"/>
          <w:kern w:val="2"/>
          <w:sz w:val="24"/>
          <w:lang w:bidi="ar-SA"/>
          <w14:ligatures w14:val="standardContextual"/>
        </w:rPr>
      </w:pPr>
      <w:hyperlink w:anchor="_Toc230254197" w:history="1">
        <w:r w:rsidRPr="00931A48">
          <w:rPr>
            <w:rStyle w:val="Hyperlink"/>
          </w:rPr>
          <w:t>Form 003 – Proposed Lower-Tier Subcontractors</w:t>
        </w:r>
        <w:r>
          <w:rPr>
            <w:webHidden/>
          </w:rPr>
          <w:tab/>
        </w:r>
        <w:r>
          <w:rPr>
            <w:webHidden/>
          </w:rPr>
          <w:fldChar w:fldCharType="begin"/>
        </w:r>
        <w:r>
          <w:rPr>
            <w:webHidden/>
          </w:rPr>
          <w:instrText xml:space="preserve"> PAGEREF _Toc230254197 \h </w:instrText>
        </w:r>
        <w:r>
          <w:rPr>
            <w:webHidden/>
          </w:rPr>
        </w:r>
        <w:r>
          <w:rPr>
            <w:webHidden/>
          </w:rPr>
          <w:fldChar w:fldCharType="separate"/>
        </w:r>
        <w:r w:rsidR="00223161">
          <w:rPr>
            <w:webHidden/>
          </w:rPr>
          <w:t>24</w:t>
        </w:r>
        <w:r>
          <w:rPr>
            <w:webHidden/>
          </w:rPr>
          <w:fldChar w:fldCharType="end"/>
        </w:r>
      </w:hyperlink>
    </w:p>
    <w:p w14:paraId="2CDD6717" w14:textId="4B10AA37" w:rsidR="00593B48" w:rsidRDefault="00593B48">
      <w:pPr>
        <w:pStyle w:val="TOC2"/>
        <w:rPr>
          <w:rFonts w:asciiTheme="minorHAnsi" w:eastAsiaTheme="minorEastAsia" w:hAnsiTheme="minorHAnsi" w:cstheme="minorBidi"/>
          <w:kern w:val="2"/>
          <w:sz w:val="24"/>
          <w:lang w:bidi="ar-SA"/>
          <w14:ligatures w14:val="standardContextual"/>
        </w:rPr>
      </w:pPr>
      <w:hyperlink w:anchor="_Toc230254198" w:history="1">
        <w:r w:rsidRPr="00931A48">
          <w:rPr>
            <w:rStyle w:val="Hyperlink"/>
          </w:rPr>
          <w:t>Form 004 – Lower-Tier Subcontractors Experience Statement</w:t>
        </w:r>
        <w:r>
          <w:rPr>
            <w:webHidden/>
          </w:rPr>
          <w:tab/>
        </w:r>
        <w:r>
          <w:rPr>
            <w:webHidden/>
          </w:rPr>
          <w:fldChar w:fldCharType="begin"/>
        </w:r>
        <w:r>
          <w:rPr>
            <w:webHidden/>
          </w:rPr>
          <w:instrText xml:space="preserve"> PAGEREF _Toc230254198 \h </w:instrText>
        </w:r>
        <w:r>
          <w:rPr>
            <w:webHidden/>
          </w:rPr>
        </w:r>
        <w:r>
          <w:rPr>
            <w:webHidden/>
          </w:rPr>
          <w:fldChar w:fldCharType="separate"/>
        </w:r>
        <w:r w:rsidR="00223161">
          <w:rPr>
            <w:webHidden/>
          </w:rPr>
          <w:t>25</w:t>
        </w:r>
        <w:r>
          <w:rPr>
            <w:webHidden/>
          </w:rPr>
          <w:fldChar w:fldCharType="end"/>
        </w:r>
      </w:hyperlink>
    </w:p>
    <w:p w14:paraId="44C89AF2" w14:textId="595ECBBB" w:rsidR="00593B48" w:rsidRDefault="00593B48">
      <w:pPr>
        <w:pStyle w:val="TOC2"/>
        <w:rPr>
          <w:rFonts w:asciiTheme="minorHAnsi" w:eastAsiaTheme="minorEastAsia" w:hAnsiTheme="minorHAnsi" w:cstheme="minorBidi"/>
          <w:kern w:val="2"/>
          <w:sz w:val="24"/>
          <w:lang w:bidi="ar-SA"/>
          <w14:ligatures w14:val="standardContextual"/>
        </w:rPr>
      </w:pPr>
      <w:hyperlink w:anchor="_Toc230254199" w:history="1">
        <w:r w:rsidRPr="00931A48">
          <w:rPr>
            <w:rStyle w:val="Hyperlink"/>
          </w:rPr>
          <w:t>Form 005 – Past Performance Questionnaire</w:t>
        </w:r>
        <w:r>
          <w:rPr>
            <w:webHidden/>
          </w:rPr>
          <w:tab/>
        </w:r>
        <w:r>
          <w:rPr>
            <w:webHidden/>
          </w:rPr>
          <w:fldChar w:fldCharType="begin"/>
        </w:r>
        <w:r>
          <w:rPr>
            <w:webHidden/>
          </w:rPr>
          <w:instrText xml:space="preserve"> PAGEREF _Toc230254199 \h </w:instrText>
        </w:r>
        <w:r>
          <w:rPr>
            <w:webHidden/>
          </w:rPr>
        </w:r>
        <w:r>
          <w:rPr>
            <w:webHidden/>
          </w:rPr>
          <w:fldChar w:fldCharType="separate"/>
        </w:r>
        <w:r w:rsidR="00223161">
          <w:rPr>
            <w:webHidden/>
          </w:rPr>
          <w:t>26</w:t>
        </w:r>
        <w:r>
          <w:rPr>
            <w:webHidden/>
          </w:rPr>
          <w:fldChar w:fldCharType="end"/>
        </w:r>
      </w:hyperlink>
    </w:p>
    <w:p w14:paraId="5EED1B97" w14:textId="24BAB747" w:rsidR="00593B48" w:rsidRDefault="00593B48">
      <w:pPr>
        <w:pStyle w:val="TOC2"/>
        <w:rPr>
          <w:rFonts w:asciiTheme="minorHAnsi" w:eastAsiaTheme="minorEastAsia" w:hAnsiTheme="minorHAnsi" w:cstheme="minorBidi"/>
          <w:kern w:val="2"/>
          <w:sz w:val="24"/>
          <w:lang w:bidi="ar-SA"/>
          <w14:ligatures w14:val="standardContextual"/>
        </w:rPr>
      </w:pPr>
      <w:hyperlink w:anchor="_Toc230254200" w:history="1">
        <w:r w:rsidRPr="00931A48">
          <w:rPr>
            <w:rStyle w:val="Hyperlink"/>
          </w:rPr>
          <w:t>Form 006 – Conflict of Interest Disclosure and Representation</w:t>
        </w:r>
        <w:r>
          <w:rPr>
            <w:webHidden/>
          </w:rPr>
          <w:tab/>
        </w:r>
        <w:r>
          <w:rPr>
            <w:webHidden/>
          </w:rPr>
          <w:fldChar w:fldCharType="begin"/>
        </w:r>
        <w:r>
          <w:rPr>
            <w:webHidden/>
          </w:rPr>
          <w:instrText xml:space="preserve"> PAGEREF _Toc230254200 \h </w:instrText>
        </w:r>
        <w:r>
          <w:rPr>
            <w:webHidden/>
          </w:rPr>
        </w:r>
        <w:r>
          <w:rPr>
            <w:webHidden/>
          </w:rPr>
          <w:fldChar w:fldCharType="separate"/>
        </w:r>
        <w:r w:rsidR="00223161">
          <w:rPr>
            <w:webHidden/>
          </w:rPr>
          <w:t>28</w:t>
        </w:r>
        <w:r>
          <w:rPr>
            <w:webHidden/>
          </w:rPr>
          <w:fldChar w:fldCharType="end"/>
        </w:r>
      </w:hyperlink>
    </w:p>
    <w:p w14:paraId="49485C5A" w14:textId="2A15D950" w:rsidR="00593B48" w:rsidRDefault="00593B48">
      <w:pPr>
        <w:pStyle w:val="TOC2"/>
        <w:rPr>
          <w:rFonts w:asciiTheme="minorHAnsi" w:eastAsiaTheme="minorEastAsia" w:hAnsiTheme="minorHAnsi" w:cstheme="minorBidi"/>
          <w:kern w:val="2"/>
          <w:sz w:val="24"/>
          <w:lang w:bidi="ar-SA"/>
          <w14:ligatures w14:val="standardContextual"/>
        </w:rPr>
      </w:pPr>
      <w:hyperlink w:anchor="_Toc230254201" w:history="1">
        <w:r w:rsidRPr="00931A48">
          <w:rPr>
            <w:rStyle w:val="Hyperlink"/>
          </w:rPr>
          <w:t>Form 007 – Foreign National Disclosure</w:t>
        </w:r>
        <w:r>
          <w:rPr>
            <w:webHidden/>
          </w:rPr>
          <w:tab/>
        </w:r>
        <w:r>
          <w:rPr>
            <w:webHidden/>
          </w:rPr>
          <w:fldChar w:fldCharType="begin"/>
        </w:r>
        <w:r>
          <w:rPr>
            <w:webHidden/>
          </w:rPr>
          <w:instrText xml:space="preserve"> PAGEREF _Toc230254201 \h </w:instrText>
        </w:r>
        <w:r>
          <w:rPr>
            <w:webHidden/>
          </w:rPr>
        </w:r>
        <w:r>
          <w:rPr>
            <w:webHidden/>
          </w:rPr>
          <w:fldChar w:fldCharType="separate"/>
        </w:r>
        <w:r w:rsidR="00223161">
          <w:rPr>
            <w:webHidden/>
          </w:rPr>
          <w:t>29</w:t>
        </w:r>
        <w:r>
          <w:rPr>
            <w:webHidden/>
          </w:rPr>
          <w:fldChar w:fldCharType="end"/>
        </w:r>
      </w:hyperlink>
    </w:p>
    <w:p w14:paraId="780BC321" w14:textId="233EA695" w:rsidR="00593B48" w:rsidRDefault="00593B48">
      <w:pPr>
        <w:pStyle w:val="TOC2"/>
        <w:rPr>
          <w:rFonts w:asciiTheme="minorHAnsi" w:eastAsiaTheme="minorEastAsia" w:hAnsiTheme="minorHAnsi" w:cstheme="minorBidi"/>
          <w:kern w:val="2"/>
          <w:sz w:val="24"/>
          <w:lang w:bidi="ar-SA"/>
          <w14:ligatures w14:val="standardContextual"/>
        </w:rPr>
      </w:pPr>
      <w:hyperlink w:anchor="_Toc230254202" w:history="1">
        <w:r w:rsidRPr="00931A48">
          <w:rPr>
            <w:rStyle w:val="Hyperlink"/>
          </w:rPr>
          <w:t>Form 008 – Representation and Certification</w:t>
        </w:r>
        <w:r>
          <w:rPr>
            <w:webHidden/>
          </w:rPr>
          <w:tab/>
        </w:r>
        <w:r>
          <w:rPr>
            <w:webHidden/>
          </w:rPr>
          <w:fldChar w:fldCharType="begin"/>
        </w:r>
        <w:r>
          <w:rPr>
            <w:webHidden/>
          </w:rPr>
          <w:instrText xml:space="preserve"> PAGEREF _Toc230254202 \h </w:instrText>
        </w:r>
        <w:r>
          <w:rPr>
            <w:webHidden/>
          </w:rPr>
        </w:r>
        <w:r>
          <w:rPr>
            <w:webHidden/>
          </w:rPr>
          <w:fldChar w:fldCharType="separate"/>
        </w:r>
        <w:r w:rsidR="00223161">
          <w:rPr>
            <w:webHidden/>
          </w:rPr>
          <w:t>30</w:t>
        </w:r>
        <w:r>
          <w:rPr>
            <w:webHidden/>
          </w:rPr>
          <w:fldChar w:fldCharType="end"/>
        </w:r>
      </w:hyperlink>
    </w:p>
    <w:p w14:paraId="7649D267" w14:textId="358977C6" w:rsidR="00593B48" w:rsidRDefault="00593B48">
      <w:pPr>
        <w:pStyle w:val="TOC2"/>
        <w:rPr>
          <w:rFonts w:asciiTheme="minorHAnsi" w:eastAsiaTheme="minorEastAsia" w:hAnsiTheme="minorHAnsi" w:cstheme="minorBidi"/>
          <w:kern w:val="2"/>
          <w:sz w:val="24"/>
          <w:lang w:bidi="ar-SA"/>
          <w14:ligatures w14:val="standardContextual"/>
        </w:rPr>
      </w:pPr>
      <w:hyperlink w:anchor="_Toc230254203" w:history="1">
        <w:r w:rsidRPr="00931A48">
          <w:rPr>
            <w:rStyle w:val="Hyperlink"/>
          </w:rPr>
          <w:t>Form 009 – Executive Compensation</w:t>
        </w:r>
        <w:r>
          <w:rPr>
            <w:webHidden/>
          </w:rPr>
          <w:tab/>
        </w:r>
        <w:r>
          <w:rPr>
            <w:webHidden/>
          </w:rPr>
          <w:fldChar w:fldCharType="begin"/>
        </w:r>
        <w:r>
          <w:rPr>
            <w:webHidden/>
          </w:rPr>
          <w:instrText xml:space="preserve"> PAGEREF _Toc230254203 \h </w:instrText>
        </w:r>
        <w:r>
          <w:rPr>
            <w:webHidden/>
          </w:rPr>
        </w:r>
        <w:r>
          <w:rPr>
            <w:webHidden/>
          </w:rPr>
          <w:fldChar w:fldCharType="separate"/>
        </w:r>
        <w:r w:rsidR="00223161">
          <w:rPr>
            <w:webHidden/>
          </w:rPr>
          <w:t>37</w:t>
        </w:r>
        <w:r>
          <w:rPr>
            <w:webHidden/>
          </w:rPr>
          <w:fldChar w:fldCharType="end"/>
        </w:r>
      </w:hyperlink>
    </w:p>
    <w:p w14:paraId="0919BEB8" w14:textId="75C4B201" w:rsidR="00593B48" w:rsidRDefault="00593B48">
      <w:pPr>
        <w:pStyle w:val="TOC2"/>
        <w:rPr>
          <w:rFonts w:asciiTheme="minorHAnsi" w:eastAsiaTheme="minorEastAsia" w:hAnsiTheme="minorHAnsi" w:cstheme="minorBidi"/>
          <w:kern w:val="2"/>
          <w:sz w:val="24"/>
          <w:lang w:bidi="ar-SA"/>
          <w14:ligatures w14:val="standardContextual"/>
        </w:rPr>
      </w:pPr>
      <w:hyperlink w:anchor="_Toc230254204" w:history="1">
        <w:r w:rsidRPr="00931A48">
          <w:rPr>
            <w:rStyle w:val="Hyperlink"/>
          </w:rPr>
          <w:t>Form 010 – Agreement, Exceptions, and Assumptions</w:t>
        </w:r>
        <w:r>
          <w:rPr>
            <w:webHidden/>
          </w:rPr>
          <w:tab/>
        </w:r>
        <w:r>
          <w:rPr>
            <w:webHidden/>
          </w:rPr>
          <w:fldChar w:fldCharType="begin"/>
        </w:r>
        <w:r>
          <w:rPr>
            <w:webHidden/>
          </w:rPr>
          <w:instrText xml:space="preserve"> PAGEREF _Toc230254204 \h </w:instrText>
        </w:r>
        <w:r>
          <w:rPr>
            <w:webHidden/>
          </w:rPr>
        </w:r>
        <w:r>
          <w:rPr>
            <w:webHidden/>
          </w:rPr>
          <w:fldChar w:fldCharType="separate"/>
        </w:r>
        <w:r w:rsidR="00223161">
          <w:rPr>
            <w:webHidden/>
          </w:rPr>
          <w:t>40</w:t>
        </w:r>
        <w:r>
          <w:rPr>
            <w:webHidden/>
          </w:rPr>
          <w:fldChar w:fldCharType="end"/>
        </w:r>
      </w:hyperlink>
    </w:p>
    <w:p w14:paraId="3BB651B7" w14:textId="15EDD0B8" w:rsidR="00593B48" w:rsidRDefault="00593B48">
      <w:pPr>
        <w:pStyle w:val="TOC2"/>
        <w:rPr>
          <w:rFonts w:asciiTheme="minorHAnsi" w:eastAsiaTheme="minorEastAsia" w:hAnsiTheme="minorHAnsi" w:cstheme="minorBidi"/>
          <w:kern w:val="2"/>
          <w:sz w:val="24"/>
          <w:lang w:bidi="ar-SA"/>
          <w14:ligatures w14:val="standardContextual"/>
        </w:rPr>
      </w:pPr>
      <w:hyperlink w:anchor="_Toc230254205" w:history="1">
        <w:r w:rsidRPr="00931A48">
          <w:rPr>
            <w:rStyle w:val="Hyperlink"/>
          </w:rPr>
          <w:t>Form 011 – Organizational Conflict of Interest – Representation or Disclosure</w:t>
        </w:r>
        <w:r>
          <w:rPr>
            <w:webHidden/>
          </w:rPr>
          <w:tab/>
        </w:r>
        <w:r>
          <w:rPr>
            <w:webHidden/>
          </w:rPr>
          <w:fldChar w:fldCharType="begin"/>
        </w:r>
        <w:r>
          <w:rPr>
            <w:webHidden/>
          </w:rPr>
          <w:instrText xml:space="preserve"> PAGEREF _Toc230254205 \h </w:instrText>
        </w:r>
        <w:r>
          <w:rPr>
            <w:webHidden/>
          </w:rPr>
        </w:r>
        <w:r>
          <w:rPr>
            <w:webHidden/>
          </w:rPr>
          <w:fldChar w:fldCharType="separate"/>
        </w:r>
        <w:r w:rsidR="00223161">
          <w:rPr>
            <w:webHidden/>
          </w:rPr>
          <w:t>41</w:t>
        </w:r>
        <w:r>
          <w:rPr>
            <w:webHidden/>
          </w:rPr>
          <w:fldChar w:fldCharType="end"/>
        </w:r>
      </w:hyperlink>
    </w:p>
    <w:p w14:paraId="5C69AE26" w14:textId="5F6CDC2A" w:rsidR="00593B48" w:rsidRDefault="00593B48">
      <w:pPr>
        <w:pStyle w:val="TOC2"/>
        <w:rPr>
          <w:rFonts w:asciiTheme="minorHAnsi" w:eastAsiaTheme="minorEastAsia" w:hAnsiTheme="minorHAnsi" w:cstheme="minorBidi"/>
          <w:kern w:val="2"/>
          <w:sz w:val="24"/>
          <w:lang w:bidi="ar-SA"/>
          <w14:ligatures w14:val="standardContextual"/>
        </w:rPr>
      </w:pPr>
      <w:hyperlink w:anchor="_Toc230254206" w:history="1">
        <w:r w:rsidRPr="00931A48">
          <w:rPr>
            <w:rStyle w:val="Hyperlink"/>
          </w:rPr>
          <w:t>Form 012 – Certification Regarding Substance Abuse at DOE Sites</w:t>
        </w:r>
        <w:r>
          <w:rPr>
            <w:webHidden/>
          </w:rPr>
          <w:tab/>
        </w:r>
        <w:r>
          <w:rPr>
            <w:webHidden/>
          </w:rPr>
          <w:fldChar w:fldCharType="begin"/>
        </w:r>
        <w:r>
          <w:rPr>
            <w:webHidden/>
          </w:rPr>
          <w:instrText xml:space="preserve"> PAGEREF _Toc230254206 \h </w:instrText>
        </w:r>
        <w:r>
          <w:rPr>
            <w:webHidden/>
          </w:rPr>
        </w:r>
        <w:r>
          <w:rPr>
            <w:webHidden/>
          </w:rPr>
          <w:fldChar w:fldCharType="separate"/>
        </w:r>
        <w:r w:rsidR="00223161">
          <w:rPr>
            <w:webHidden/>
          </w:rPr>
          <w:t>43</w:t>
        </w:r>
        <w:r>
          <w:rPr>
            <w:webHidden/>
          </w:rPr>
          <w:fldChar w:fldCharType="end"/>
        </w:r>
      </w:hyperlink>
    </w:p>
    <w:p w14:paraId="5D4ACB62" w14:textId="6E470F5F" w:rsidR="00593B48" w:rsidRDefault="00593B48">
      <w:pPr>
        <w:pStyle w:val="TOC2"/>
        <w:rPr>
          <w:rFonts w:asciiTheme="minorHAnsi" w:eastAsiaTheme="minorEastAsia" w:hAnsiTheme="minorHAnsi" w:cstheme="minorBidi"/>
          <w:kern w:val="2"/>
          <w:sz w:val="24"/>
          <w:lang w:bidi="ar-SA"/>
          <w14:ligatures w14:val="standardContextual"/>
        </w:rPr>
      </w:pPr>
      <w:hyperlink w:anchor="_Toc230254207" w:history="1">
        <w:r w:rsidRPr="00931A48">
          <w:rPr>
            <w:rStyle w:val="Hyperlink"/>
          </w:rPr>
          <w:t>Form 013 – Safety Program</w:t>
        </w:r>
        <w:r>
          <w:rPr>
            <w:webHidden/>
          </w:rPr>
          <w:tab/>
        </w:r>
        <w:r>
          <w:rPr>
            <w:webHidden/>
          </w:rPr>
          <w:fldChar w:fldCharType="begin"/>
        </w:r>
        <w:r>
          <w:rPr>
            <w:webHidden/>
          </w:rPr>
          <w:instrText xml:space="preserve"> PAGEREF _Toc230254207 \h </w:instrText>
        </w:r>
        <w:r>
          <w:rPr>
            <w:webHidden/>
          </w:rPr>
        </w:r>
        <w:r>
          <w:rPr>
            <w:webHidden/>
          </w:rPr>
          <w:fldChar w:fldCharType="separate"/>
        </w:r>
        <w:r w:rsidR="00223161">
          <w:rPr>
            <w:webHidden/>
          </w:rPr>
          <w:t>45</w:t>
        </w:r>
        <w:r>
          <w:rPr>
            <w:webHidden/>
          </w:rPr>
          <w:fldChar w:fldCharType="end"/>
        </w:r>
      </w:hyperlink>
    </w:p>
    <w:p w14:paraId="196957CE" w14:textId="3725A0BB" w:rsidR="00593B48" w:rsidRDefault="00593B48">
      <w:pPr>
        <w:pStyle w:val="TOC2"/>
        <w:rPr>
          <w:rFonts w:asciiTheme="minorHAnsi" w:eastAsiaTheme="minorEastAsia" w:hAnsiTheme="minorHAnsi" w:cstheme="minorBidi"/>
          <w:kern w:val="2"/>
          <w:sz w:val="24"/>
          <w:lang w:bidi="ar-SA"/>
          <w14:ligatures w14:val="standardContextual"/>
        </w:rPr>
      </w:pPr>
      <w:hyperlink w:anchor="_Toc230254208" w:history="1">
        <w:r w:rsidRPr="00931A48">
          <w:rPr>
            <w:rStyle w:val="Hyperlink"/>
          </w:rPr>
          <w:t>Form 014 – Safety and Health History</w:t>
        </w:r>
        <w:r>
          <w:rPr>
            <w:webHidden/>
          </w:rPr>
          <w:tab/>
        </w:r>
        <w:r>
          <w:rPr>
            <w:webHidden/>
          </w:rPr>
          <w:fldChar w:fldCharType="begin"/>
        </w:r>
        <w:r>
          <w:rPr>
            <w:webHidden/>
          </w:rPr>
          <w:instrText xml:space="preserve"> PAGEREF _Toc230254208 \h </w:instrText>
        </w:r>
        <w:r>
          <w:rPr>
            <w:webHidden/>
          </w:rPr>
        </w:r>
        <w:r>
          <w:rPr>
            <w:webHidden/>
          </w:rPr>
          <w:fldChar w:fldCharType="separate"/>
        </w:r>
        <w:r w:rsidR="00223161">
          <w:rPr>
            <w:webHidden/>
          </w:rPr>
          <w:t>46</w:t>
        </w:r>
        <w:r>
          <w:rPr>
            <w:webHidden/>
          </w:rPr>
          <w:fldChar w:fldCharType="end"/>
        </w:r>
      </w:hyperlink>
    </w:p>
    <w:p w14:paraId="795A2E35" w14:textId="3993EB18" w:rsidR="00593B48" w:rsidRDefault="00593B48">
      <w:pPr>
        <w:pStyle w:val="TOC2"/>
        <w:rPr>
          <w:rFonts w:asciiTheme="minorHAnsi" w:eastAsiaTheme="minorEastAsia" w:hAnsiTheme="minorHAnsi" w:cstheme="minorBidi"/>
          <w:kern w:val="2"/>
          <w:sz w:val="24"/>
          <w:lang w:bidi="ar-SA"/>
          <w14:ligatures w14:val="standardContextual"/>
        </w:rPr>
      </w:pPr>
      <w:hyperlink w:anchor="_Toc230254209" w:history="1">
        <w:r w:rsidRPr="00931A48">
          <w:rPr>
            <w:rStyle w:val="Hyperlink"/>
          </w:rPr>
          <w:t>Form 015 – Lower-Tier Subcontractor Safety and Health History</w:t>
        </w:r>
        <w:r>
          <w:rPr>
            <w:webHidden/>
          </w:rPr>
          <w:tab/>
        </w:r>
        <w:r>
          <w:rPr>
            <w:webHidden/>
          </w:rPr>
          <w:fldChar w:fldCharType="begin"/>
        </w:r>
        <w:r>
          <w:rPr>
            <w:webHidden/>
          </w:rPr>
          <w:instrText xml:space="preserve"> PAGEREF _Toc230254209 \h </w:instrText>
        </w:r>
        <w:r>
          <w:rPr>
            <w:webHidden/>
          </w:rPr>
        </w:r>
        <w:r>
          <w:rPr>
            <w:webHidden/>
          </w:rPr>
          <w:fldChar w:fldCharType="separate"/>
        </w:r>
        <w:r w:rsidR="00223161">
          <w:rPr>
            <w:webHidden/>
          </w:rPr>
          <w:t>47</w:t>
        </w:r>
        <w:r>
          <w:rPr>
            <w:webHidden/>
          </w:rPr>
          <w:fldChar w:fldCharType="end"/>
        </w:r>
      </w:hyperlink>
    </w:p>
    <w:p w14:paraId="13ABA62F" w14:textId="7AAEC44B" w:rsidR="00593B48" w:rsidRDefault="00593B48">
      <w:pPr>
        <w:pStyle w:val="TOC2"/>
        <w:rPr>
          <w:rFonts w:asciiTheme="minorHAnsi" w:eastAsiaTheme="minorEastAsia" w:hAnsiTheme="minorHAnsi" w:cstheme="minorBidi"/>
          <w:kern w:val="2"/>
          <w:sz w:val="24"/>
          <w:lang w:bidi="ar-SA"/>
          <w14:ligatures w14:val="standardContextual"/>
        </w:rPr>
      </w:pPr>
      <w:hyperlink w:anchor="_Toc230254210" w:history="1">
        <w:r w:rsidRPr="00931A48">
          <w:rPr>
            <w:rStyle w:val="Hyperlink"/>
          </w:rPr>
          <w:t>Form 016 – Comprehensive QA/QC Program</w:t>
        </w:r>
        <w:r>
          <w:rPr>
            <w:webHidden/>
          </w:rPr>
          <w:tab/>
        </w:r>
        <w:r>
          <w:rPr>
            <w:webHidden/>
          </w:rPr>
          <w:fldChar w:fldCharType="begin"/>
        </w:r>
        <w:r>
          <w:rPr>
            <w:webHidden/>
          </w:rPr>
          <w:instrText xml:space="preserve"> PAGEREF _Toc230254210 \h </w:instrText>
        </w:r>
        <w:r>
          <w:rPr>
            <w:webHidden/>
          </w:rPr>
        </w:r>
        <w:r>
          <w:rPr>
            <w:webHidden/>
          </w:rPr>
          <w:fldChar w:fldCharType="separate"/>
        </w:r>
        <w:r w:rsidR="00223161">
          <w:rPr>
            <w:webHidden/>
          </w:rPr>
          <w:t>48</w:t>
        </w:r>
        <w:r>
          <w:rPr>
            <w:webHidden/>
          </w:rPr>
          <w:fldChar w:fldCharType="end"/>
        </w:r>
      </w:hyperlink>
    </w:p>
    <w:p w14:paraId="3B132786" w14:textId="1DAD6384" w:rsidR="00593B48" w:rsidRDefault="00593B48">
      <w:pPr>
        <w:pStyle w:val="TOC2"/>
        <w:rPr>
          <w:rFonts w:asciiTheme="minorHAnsi" w:eastAsiaTheme="minorEastAsia" w:hAnsiTheme="minorHAnsi" w:cstheme="minorBidi"/>
          <w:kern w:val="2"/>
          <w:sz w:val="24"/>
          <w:lang w:bidi="ar-SA"/>
          <w14:ligatures w14:val="standardContextual"/>
        </w:rPr>
      </w:pPr>
      <w:hyperlink w:anchor="_Toc230254211" w:history="1">
        <w:r w:rsidRPr="00931A48">
          <w:rPr>
            <w:rStyle w:val="Hyperlink"/>
          </w:rPr>
          <w:t>Form 017 – Certificate of Current Cost or Pricing Data</w:t>
        </w:r>
        <w:r>
          <w:rPr>
            <w:webHidden/>
          </w:rPr>
          <w:tab/>
        </w:r>
        <w:r>
          <w:rPr>
            <w:webHidden/>
          </w:rPr>
          <w:fldChar w:fldCharType="begin"/>
        </w:r>
        <w:r>
          <w:rPr>
            <w:webHidden/>
          </w:rPr>
          <w:instrText xml:space="preserve"> PAGEREF _Toc230254211 \h </w:instrText>
        </w:r>
        <w:r>
          <w:rPr>
            <w:webHidden/>
          </w:rPr>
        </w:r>
        <w:r>
          <w:rPr>
            <w:webHidden/>
          </w:rPr>
          <w:fldChar w:fldCharType="separate"/>
        </w:r>
        <w:r w:rsidR="00223161">
          <w:rPr>
            <w:webHidden/>
          </w:rPr>
          <w:t>49</w:t>
        </w:r>
        <w:r>
          <w:rPr>
            <w:webHidden/>
          </w:rPr>
          <w:fldChar w:fldCharType="end"/>
        </w:r>
      </w:hyperlink>
    </w:p>
    <w:p w14:paraId="68E02056" w14:textId="1FCF7295" w:rsidR="00593B48" w:rsidRDefault="00593B48">
      <w:pPr>
        <w:pStyle w:val="TOC1"/>
        <w:rPr>
          <w:rFonts w:asciiTheme="minorHAnsi" w:eastAsiaTheme="minorEastAsia" w:hAnsiTheme="minorHAnsi" w:cstheme="minorBidi"/>
          <w:b w:val="0"/>
          <w:kern w:val="2"/>
          <w:sz w:val="24"/>
          <w:lang w:bidi="ar-SA"/>
          <w14:ligatures w14:val="standardContextual"/>
        </w:rPr>
      </w:pPr>
      <w:hyperlink w:anchor="_Toc230254212" w:history="1">
        <w:r w:rsidRPr="00931A48">
          <w:rPr>
            <w:rStyle w:val="Hyperlink"/>
          </w:rPr>
          <w:t>PART C – DRAFT BLANKET MASTER AGREEMENT</w:t>
        </w:r>
        <w:r>
          <w:rPr>
            <w:webHidden/>
          </w:rPr>
          <w:tab/>
        </w:r>
        <w:r>
          <w:rPr>
            <w:webHidden/>
          </w:rPr>
          <w:fldChar w:fldCharType="begin"/>
        </w:r>
        <w:r>
          <w:rPr>
            <w:webHidden/>
          </w:rPr>
          <w:instrText xml:space="preserve"> PAGEREF _Toc230254212 \h </w:instrText>
        </w:r>
        <w:r>
          <w:rPr>
            <w:webHidden/>
          </w:rPr>
        </w:r>
        <w:r>
          <w:rPr>
            <w:webHidden/>
          </w:rPr>
          <w:fldChar w:fldCharType="separate"/>
        </w:r>
        <w:r w:rsidR="00223161">
          <w:rPr>
            <w:webHidden/>
          </w:rPr>
          <w:t>50</w:t>
        </w:r>
        <w:r>
          <w:rPr>
            <w:webHidden/>
          </w:rPr>
          <w:fldChar w:fldCharType="end"/>
        </w:r>
      </w:hyperlink>
    </w:p>
    <w:p w14:paraId="79456937" w14:textId="746B775F" w:rsidR="00593B48" w:rsidRDefault="00593B48">
      <w:pPr>
        <w:pStyle w:val="TOC2"/>
        <w:rPr>
          <w:rFonts w:asciiTheme="minorHAnsi" w:eastAsiaTheme="minorEastAsia" w:hAnsiTheme="minorHAnsi" w:cstheme="minorBidi"/>
          <w:kern w:val="2"/>
          <w:sz w:val="24"/>
          <w:lang w:bidi="ar-SA"/>
          <w14:ligatures w14:val="standardContextual"/>
        </w:rPr>
      </w:pPr>
      <w:hyperlink w:anchor="_Toc230254213" w:history="1">
        <w:r w:rsidRPr="00931A48">
          <w:rPr>
            <w:rStyle w:val="Hyperlink"/>
          </w:rPr>
          <w:t>1.</w:t>
        </w:r>
        <w:r>
          <w:rPr>
            <w:rFonts w:asciiTheme="minorHAnsi" w:eastAsiaTheme="minorEastAsia" w:hAnsiTheme="minorHAnsi" w:cstheme="minorBidi"/>
            <w:kern w:val="2"/>
            <w:sz w:val="24"/>
            <w:lang w:bidi="ar-SA"/>
            <w14:ligatures w14:val="standardContextual"/>
          </w:rPr>
          <w:tab/>
        </w:r>
        <w:r w:rsidRPr="00931A48">
          <w:rPr>
            <w:rStyle w:val="Hyperlink"/>
          </w:rPr>
          <w:t>Statement of Work (SOW)</w:t>
        </w:r>
        <w:r>
          <w:rPr>
            <w:webHidden/>
          </w:rPr>
          <w:tab/>
        </w:r>
        <w:r>
          <w:rPr>
            <w:webHidden/>
          </w:rPr>
          <w:fldChar w:fldCharType="begin"/>
        </w:r>
        <w:r>
          <w:rPr>
            <w:webHidden/>
          </w:rPr>
          <w:instrText xml:space="preserve"> PAGEREF _Toc230254213 \h </w:instrText>
        </w:r>
        <w:r>
          <w:rPr>
            <w:webHidden/>
          </w:rPr>
        </w:r>
        <w:r>
          <w:rPr>
            <w:webHidden/>
          </w:rPr>
          <w:fldChar w:fldCharType="separate"/>
        </w:r>
        <w:r w:rsidR="00223161">
          <w:rPr>
            <w:webHidden/>
          </w:rPr>
          <w:t>50</w:t>
        </w:r>
        <w:r>
          <w:rPr>
            <w:webHidden/>
          </w:rPr>
          <w:fldChar w:fldCharType="end"/>
        </w:r>
      </w:hyperlink>
    </w:p>
    <w:p w14:paraId="76E26B59" w14:textId="59CF6F05" w:rsidR="00593B48" w:rsidRDefault="00593B48">
      <w:pPr>
        <w:pStyle w:val="TOC2"/>
        <w:rPr>
          <w:rFonts w:asciiTheme="minorHAnsi" w:eastAsiaTheme="minorEastAsia" w:hAnsiTheme="minorHAnsi" w:cstheme="minorBidi"/>
          <w:kern w:val="2"/>
          <w:sz w:val="24"/>
          <w:lang w:bidi="ar-SA"/>
          <w14:ligatures w14:val="standardContextual"/>
        </w:rPr>
      </w:pPr>
      <w:hyperlink w:anchor="_Toc230254214" w:history="1">
        <w:r w:rsidRPr="00931A48">
          <w:rPr>
            <w:rStyle w:val="Hyperlink"/>
          </w:rPr>
          <w:t>2.</w:t>
        </w:r>
        <w:r>
          <w:rPr>
            <w:rFonts w:asciiTheme="minorHAnsi" w:eastAsiaTheme="minorEastAsia" w:hAnsiTheme="minorHAnsi" w:cstheme="minorBidi"/>
            <w:kern w:val="2"/>
            <w:sz w:val="24"/>
            <w:lang w:bidi="ar-SA"/>
            <w14:ligatures w14:val="standardContextual"/>
          </w:rPr>
          <w:tab/>
        </w:r>
        <w:r w:rsidRPr="00931A48">
          <w:rPr>
            <w:rStyle w:val="Hyperlink"/>
          </w:rPr>
          <w:t>Period of Performance</w:t>
        </w:r>
        <w:r>
          <w:rPr>
            <w:webHidden/>
          </w:rPr>
          <w:tab/>
        </w:r>
        <w:r>
          <w:rPr>
            <w:webHidden/>
          </w:rPr>
          <w:fldChar w:fldCharType="begin"/>
        </w:r>
        <w:r>
          <w:rPr>
            <w:webHidden/>
          </w:rPr>
          <w:instrText xml:space="preserve"> PAGEREF _Toc230254214 \h </w:instrText>
        </w:r>
        <w:r>
          <w:rPr>
            <w:webHidden/>
          </w:rPr>
        </w:r>
        <w:r>
          <w:rPr>
            <w:webHidden/>
          </w:rPr>
          <w:fldChar w:fldCharType="separate"/>
        </w:r>
        <w:r w:rsidR="00223161">
          <w:rPr>
            <w:webHidden/>
          </w:rPr>
          <w:t>50</w:t>
        </w:r>
        <w:r>
          <w:rPr>
            <w:webHidden/>
          </w:rPr>
          <w:fldChar w:fldCharType="end"/>
        </w:r>
      </w:hyperlink>
    </w:p>
    <w:p w14:paraId="673D25A6" w14:textId="05E3083C" w:rsidR="00593B48" w:rsidRDefault="00593B48">
      <w:pPr>
        <w:pStyle w:val="TOC2"/>
        <w:rPr>
          <w:rFonts w:asciiTheme="minorHAnsi" w:eastAsiaTheme="minorEastAsia" w:hAnsiTheme="minorHAnsi" w:cstheme="minorBidi"/>
          <w:kern w:val="2"/>
          <w:sz w:val="24"/>
          <w:lang w:bidi="ar-SA"/>
          <w14:ligatures w14:val="standardContextual"/>
        </w:rPr>
      </w:pPr>
      <w:hyperlink w:anchor="_Toc230254215" w:history="1">
        <w:r w:rsidRPr="00931A48">
          <w:rPr>
            <w:rStyle w:val="Hyperlink"/>
          </w:rPr>
          <w:t>3.</w:t>
        </w:r>
        <w:r>
          <w:rPr>
            <w:rFonts w:asciiTheme="minorHAnsi" w:eastAsiaTheme="minorEastAsia" w:hAnsiTheme="minorHAnsi" w:cstheme="minorBidi"/>
            <w:kern w:val="2"/>
            <w:sz w:val="24"/>
            <w:lang w:bidi="ar-SA"/>
            <w14:ligatures w14:val="standardContextual"/>
          </w:rPr>
          <w:tab/>
        </w:r>
        <w:r w:rsidRPr="00931A48">
          <w:rPr>
            <w:rStyle w:val="Hyperlink"/>
          </w:rPr>
          <w:t>Contract Type</w:t>
        </w:r>
        <w:r>
          <w:rPr>
            <w:webHidden/>
          </w:rPr>
          <w:tab/>
        </w:r>
        <w:r>
          <w:rPr>
            <w:webHidden/>
          </w:rPr>
          <w:fldChar w:fldCharType="begin"/>
        </w:r>
        <w:r>
          <w:rPr>
            <w:webHidden/>
          </w:rPr>
          <w:instrText xml:space="preserve"> PAGEREF _Toc230254215 \h </w:instrText>
        </w:r>
        <w:r>
          <w:rPr>
            <w:webHidden/>
          </w:rPr>
        </w:r>
        <w:r>
          <w:rPr>
            <w:webHidden/>
          </w:rPr>
          <w:fldChar w:fldCharType="separate"/>
        </w:r>
        <w:r w:rsidR="00223161">
          <w:rPr>
            <w:webHidden/>
          </w:rPr>
          <w:t>50</w:t>
        </w:r>
        <w:r>
          <w:rPr>
            <w:webHidden/>
          </w:rPr>
          <w:fldChar w:fldCharType="end"/>
        </w:r>
      </w:hyperlink>
    </w:p>
    <w:p w14:paraId="2FDA35EF" w14:textId="71BF8B1C" w:rsidR="00593B48" w:rsidRDefault="00593B48">
      <w:pPr>
        <w:pStyle w:val="TOC2"/>
        <w:rPr>
          <w:rFonts w:asciiTheme="minorHAnsi" w:eastAsiaTheme="minorEastAsia" w:hAnsiTheme="minorHAnsi" w:cstheme="minorBidi"/>
          <w:kern w:val="2"/>
          <w:sz w:val="24"/>
          <w:lang w:bidi="ar-SA"/>
          <w14:ligatures w14:val="standardContextual"/>
        </w:rPr>
      </w:pPr>
      <w:hyperlink w:anchor="_Toc230254216" w:history="1">
        <w:r w:rsidRPr="00931A48">
          <w:rPr>
            <w:rStyle w:val="Hyperlink"/>
          </w:rPr>
          <w:t>4.</w:t>
        </w:r>
        <w:r>
          <w:rPr>
            <w:rFonts w:asciiTheme="minorHAnsi" w:eastAsiaTheme="minorEastAsia" w:hAnsiTheme="minorHAnsi" w:cstheme="minorBidi"/>
            <w:kern w:val="2"/>
            <w:sz w:val="24"/>
            <w:lang w:bidi="ar-SA"/>
            <w14:ligatures w14:val="standardContextual"/>
          </w:rPr>
          <w:tab/>
        </w:r>
        <w:r w:rsidRPr="00931A48">
          <w:rPr>
            <w:rStyle w:val="Hyperlink"/>
          </w:rPr>
          <w:t>Total Value of Subcontract</w:t>
        </w:r>
        <w:r>
          <w:rPr>
            <w:webHidden/>
          </w:rPr>
          <w:tab/>
        </w:r>
        <w:r>
          <w:rPr>
            <w:webHidden/>
          </w:rPr>
          <w:fldChar w:fldCharType="begin"/>
        </w:r>
        <w:r>
          <w:rPr>
            <w:webHidden/>
          </w:rPr>
          <w:instrText xml:space="preserve"> PAGEREF _Toc230254216 \h </w:instrText>
        </w:r>
        <w:r>
          <w:rPr>
            <w:webHidden/>
          </w:rPr>
        </w:r>
        <w:r>
          <w:rPr>
            <w:webHidden/>
          </w:rPr>
          <w:fldChar w:fldCharType="separate"/>
        </w:r>
        <w:r w:rsidR="00223161">
          <w:rPr>
            <w:webHidden/>
          </w:rPr>
          <w:t>50</w:t>
        </w:r>
        <w:r>
          <w:rPr>
            <w:webHidden/>
          </w:rPr>
          <w:fldChar w:fldCharType="end"/>
        </w:r>
      </w:hyperlink>
    </w:p>
    <w:p w14:paraId="6153E97D" w14:textId="5C489C8B" w:rsidR="00593B48" w:rsidRDefault="00593B48">
      <w:pPr>
        <w:pStyle w:val="TOC2"/>
        <w:rPr>
          <w:rFonts w:asciiTheme="minorHAnsi" w:eastAsiaTheme="minorEastAsia" w:hAnsiTheme="minorHAnsi" w:cstheme="minorBidi"/>
          <w:kern w:val="2"/>
          <w:sz w:val="24"/>
          <w:lang w:bidi="ar-SA"/>
          <w14:ligatures w14:val="standardContextual"/>
        </w:rPr>
      </w:pPr>
      <w:hyperlink w:anchor="_Toc230254217" w:history="1">
        <w:r w:rsidRPr="00931A48">
          <w:rPr>
            <w:rStyle w:val="Hyperlink"/>
          </w:rPr>
          <w:t>5.</w:t>
        </w:r>
        <w:r>
          <w:rPr>
            <w:rFonts w:asciiTheme="minorHAnsi" w:eastAsiaTheme="minorEastAsia" w:hAnsiTheme="minorHAnsi" w:cstheme="minorBidi"/>
            <w:kern w:val="2"/>
            <w:sz w:val="24"/>
            <w:lang w:bidi="ar-SA"/>
            <w14:ligatures w14:val="standardContextual"/>
          </w:rPr>
          <w:tab/>
        </w:r>
        <w:r w:rsidRPr="00931A48">
          <w:rPr>
            <w:rStyle w:val="Hyperlink"/>
          </w:rPr>
          <w:t>Task Order Release</w:t>
        </w:r>
        <w:r>
          <w:rPr>
            <w:webHidden/>
          </w:rPr>
          <w:tab/>
        </w:r>
        <w:r>
          <w:rPr>
            <w:webHidden/>
          </w:rPr>
          <w:fldChar w:fldCharType="begin"/>
        </w:r>
        <w:r>
          <w:rPr>
            <w:webHidden/>
          </w:rPr>
          <w:instrText xml:space="preserve"> PAGEREF _Toc230254217 \h </w:instrText>
        </w:r>
        <w:r>
          <w:rPr>
            <w:webHidden/>
          </w:rPr>
        </w:r>
        <w:r>
          <w:rPr>
            <w:webHidden/>
          </w:rPr>
          <w:fldChar w:fldCharType="separate"/>
        </w:r>
        <w:r w:rsidR="00223161">
          <w:rPr>
            <w:webHidden/>
          </w:rPr>
          <w:t>50</w:t>
        </w:r>
        <w:r>
          <w:rPr>
            <w:webHidden/>
          </w:rPr>
          <w:fldChar w:fldCharType="end"/>
        </w:r>
      </w:hyperlink>
    </w:p>
    <w:p w14:paraId="6B314E2E" w14:textId="68AA6592" w:rsidR="00593B48" w:rsidRDefault="00593B48">
      <w:pPr>
        <w:pStyle w:val="TOC2"/>
        <w:rPr>
          <w:rFonts w:asciiTheme="minorHAnsi" w:eastAsiaTheme="minorEastAsia" w:hAnsiTheme="minorHAnsi" w:cstheme="minorBidi"/>
          <w:kern w:val="2"/>
          <w:sz w:val="24"/>
          <w:lang w:bidi="ar-SA"/>
          <w14:ligatures w14:val="standardContextual"/>
        </w:rPr>
      </w:pPr>
      <w:hyperlink w:anchor="_Toc230254218" w:history="1">
        <w:r w:rsidRPr="00931A48">
          <w:rPr>
            <w:rStyle w:val="Hyperlink"/>
          </w:rPr>
          <w:t>6.</w:t>
        </w:r>
        <w:r>
          <w:rPr>
            <w:rFonts w:asciiTheme="minorHAnsi" w:eastAsiaTheme="minorEastAsia" w:hAnsiTheme="minorHAnsi" w:cstheme="minorBidi"/>
            <w:kern w:val="2"/>
            <w:sz w:val="24"/>
            <w:lang w:bidi="ar-SA"/>
            <w14:ligatures w14:val="standardContextual"/>
          </w:rPr>
          <w:tab/>
        </w:r>
        <w:r w:rsidRPr="00931A48">
          <w:rPr>
            <w:rStyle w:val="Hyperlink"/>
          </w:rPr>
          <w:t>Task Order Ceiling Price</w:t>
        </w:r>
        <w:r>
          <w:rPr>
            <w:webHidden/>
          </w:rPr>
          <w:tab/>
        </w:r>
        <w:r>
          <w:rPr>
            <w:webHidden/>
          </w:rPr>
          <w:fldChar w:fldCharType="begin"/>
        </w:r>
        <w:r>
          <w:rPr>
            <w:webHidden/>
          </w:rPr>
          <w:instrText xml:space="preserve"> PAGEREF _Toc230254218 \h </w:instrText>
        </w:r>
        <w:r>
          <w:rPr>
            <w:webHidden/>
          </w:rPr>
        </w:r>
        <w:r>
          <w:rPr>
            <w:webHidden/>
          </w:rPr>
          <w:fldChar w:fldCharType="separate"/>
        </w:r>
        <w:r w:rsidR="00223161">
          <w:rPr>
            <w:webHidden/>
          </w:rPr>
          <w:t>51</w:t>
        </w:r>
        <w:r>
          <w:rPr>
            <w:webHidden/>
          </w:rPr>
          <w:fldChar w:fldCharType="end"/>
        </w:r>
      </w:hyperlink>
    </w:p>
    <w:p w14:paraId="5D911885" w14:textId="6C079383" w:rsidR="00593B48" w:rsidRDefault="00593B48">
      <w:pPr>
        <w:pStyle w:val="TOC2"/>
        <w:rPr>
          <w:rFonts w:asciiTheme="minorHAnsi" w:eastAsiaTheme="minorEastAsia" w:hAnsiTheme="minorHAnsi" w:cstheme="minorBidi"/>
          <w:kern w:val="2"/>
          <w:sz w:val="24"/>
          <w:lang w:bidi="ar-SA"/>
          <w14:ligatures w14:val="standardContextual"/>
        </w:rPr>
      </w:pPr>
      <w:hyperlink w:anchor="_Toc230254219" w:history="1">
        <w:r w:rsidRPr="00931A48">
          <w:rPr>
            <w:rStyle w:val="Hyperlink"/>
          </w:rPr>
          <w:t>7.</w:t>
        </w:r>
        <w:r>
          <w:rPr>
            <w:rFonts w:asciiTheme="minorHAnsi" w:eastAsiaTheme="minorEastAsia" w:hAnsiTheme="minorHAnsi" w:cstheme="minorBidi"/>
            <w:kern w:val="2"/>
            <w:sz w:val="24"/>
            <w:lang w:bidi="ar-SA"/>
            <w14:ligatures w14:val="standardContextual"/>
          </w:rPr>
          <w:tab/>
        </w:r>
        <w:r w:rsidRPr="00931A48">
          <w:rPr>
            <w:rStyle w:val="Hyperlink"/>
          </w:rPr>
          <w:t>Ordering and Order Limitations</w:t>
        </w:r>
        <w:r>
          <w:rPr>
            <w:webHidden/>
          </w:rPr>
          <w:tab/>
        </w:r>
        <w:r>
          <w:rPr>
            <w:webHidden/>
          </w:rPr>
          <w:fldChar w:fldCharType="begin"/>
        </w:r>
        <w:r>
          <w:rPr>
            <w:webHidden/>
          </w:rPr>
          <w:instrText xml:space="preserve"> PAGEREF _Toc230254219 \h </w:instrText>
        </w:r>
        <w:r>
          <w:rPr>
            <w:webHidden/>
          </w:rPr>
        </w:r>
        <w:r>
          <w:rPr>
            <w:webHidden/>
          </w:rPr>
          <w:fldChar w:fldCharType="separate"/>
        </w:r>
        <w:r w:rsidR="00223161">
          <w:rPr>
            <w:webHidden/>
          </w:rPr>
          <w:t>51</w:t>
        </w:r>
        <w:r>
          <w:rPr>
            <w:webHidden/>
          </w:rPr>
          <w:fldChar w:fldCharType="end"/>
        </w:r>
      </w:hyperlink>
    </w:p>
    <w:p w14:paraId="2266900B" w14:textId="79B303FE" w:rsidR="00593B48" w:rsidRDefault="00593B48">
      <w:pPr>
        <w:pStyle w:val="TOC2"/>
        <w:rPr>
          <w:rFonts w:asciiTheme="minorHAnsi" w:eastAsiaTheme="minorEastAsia" w:hAnsiTheme="minorHAnsi" w:cstheme="minorBidi"/>
          <w:kern w:val="2"/>
          <w:sz w:val="24"/>
          <w:lang w:bidi="ar-SA"/>
          <w14:ligatures w14:val="standardContextual"/>
        </w:rPr>
      </w:pPr>
      <w:hyperlink w:anchor="_Toc230254220" w:history="1">
        <w:r w:rsidRPr="00931A48">
          <w:rPr>
            <w:rStyle w:val="Hyperlink"/>
          </w:rPr>
          <w:t>8.</w:t>
        </w:r>
        <w:r>
          <w:rPr>
            <w:rFonts w:asciiTheme="minorHAnsi" w:eastAsiaTheme="minorEastAsia" w:hAnsiTheme="minorHAnsi" w:cstheme="minorBidi"/>
            <w:kern w:val="2"/>
            <w:sz w:val="24"/>
            <w:lang w:bidi="ar-SA"/>
            <w14:ligatures w14:val="standardContextual"/>
          </w:rPr>
          <w:tab/>
        </w:r>
        <w:r w:rsidRPr="00931A48">
          <w:rPr>
            <w:rStyle w:val="Hyperlink"/>
          </w:rPr>
          <w:t>Indefinite Delivery/Indefinite Quantity</w:t>
        </w:r>
        <w:r>
          <w:rPr>
            <w:webHidden/>
          </w:rPr>
          <w:tab/>
        </w:r>
        <w:r>
          <w:rPr>
            <w:webHidden/>
          </w:rPr>
          <w:fldChar w:fldCharType="begin"/>
        </w:r>
        <w:r>
          <w:rPr>
            <w:webHidden/>
          </w:rPr>
          <w:instrText xml:space="preserve"> PAGEREF _Toc230254220 \h </w:instrText>
        </w:r>
        <w:r>
          <w:rPr>
            <w:webHidden/>
          </w:rPr>
        </w:r>
        <w:r>
          <w:rPr>
            <w:webHidden/>
          </w:rPr>
          <w:fldChar w:fldCharType="separate"/>
        </w:r>
        <w:r w:rsidR="00223161">
          <w:rPr>
            <w:webHidden/>
          </w:rPr>
          <w:t>52</w:t>
        </w:r>
        <w:r>
          <w:rPr>
            <w:webHidden/>
          </w:rPr>
          <w:fldChar w:fldCharType="end"/>
        </w:r>
      </w:hyperlink>
    </w:p>
    <w:p w14:paraId="53B0B4C9" w14:textId="63AD2DC5" w:rsidR="00593B48" w:rsidRDefault="00593B48">
      <w:pPr>
        <w:pStyle w:val="TOC2"/>
        <w:rPr>
          <w:rFonts w:asciiTheme="minorHAnsi" w:eastAsiaTheme="minorEastAsia" w:hAnsiTheme="minorHAnsi" w:cstheme="minorBidi"/>
          <w:kern w:val="2"/>
          <w:sz w:val="24"/>
          <w:lang w:bidi="ar-SA"/>
          <w14:ligatures w14:val="standardContextual"/>
        </w:rPr>
      </w:pPr>
      <w:hyperlink w:anchor="_Toc230254221" w:history="1">
        <w:r w:rsidRPr="00931A48">
          <w:rPr>
            <w:rStyle w:val="Hyperlink"/>
          </w:rPr>
          <w:t>9.</w:t>
        </w:r>
        <w:r>
          <w:rPr>
            <w:rFonts w:asciiTheme="minorHAnsi" w:eastAsiaTheme="minorEastAsia" w:hAnsiTheme="minorHAnsi" w:cstheme="minorBidi"/>
            <w:kern w:val="2"/>
            <w:sz w:val="24"/>
            <w:lang w:bidi="ar-SA"/>
            <w14:ligatures w14:val="standardContextual"/>
          </w:rPr>
          <w:tab/>
        </w:r>
        <w:r w:rsidRPr="00931A48">
          <w:rPr>
            <w:rStyle w:val="Hyperlink"/>
          </w:rPr>
          <w:t>Compensation Schedule</w:t>
        </w:r>
        <w:r>
          <w:rPr>
            <w:webHidden/>
          </w:rPr>
          <w:tab/>
        </w:r>
        <w:r>
          <w:rPr>
            <w:webHidden/>
          </w:rPr>
          <w:fldChar w:fldCharType="begin"/>
        </w:r>
        <w:r>
          <w:rPr>
            <w:webHidden/>
          </w:rPr>
          <w:instrText xml:space="preserve"> PAGEREF _Toc230254221 \h </w:instrText>
        </w:r>
        <w:r>
          <w:rPr>
            <w:webHidden/>
          </w:rPr>
        </w:r>
        <w:r>
          <w:rPr>
            <w:webHidden/>
          </w:rPr>
          <w:fldChar w:fldCharType="separate"/>
        </w:r>
        <w:r w:rsidR="00223161">
          <w:rPr>
            <w:webHidden/>
          </w:rPr>
          <w:t>52</w:t>
        </w:r>
        <w:r>
          <w:rPr>
            <w:webHidden/>
          </w:rPr>
          <w:fldChar w:fldCharType="end"/>
        </w:r>
      </w:hyperlink>
    </w:p>
    <w:p w14:paraId="3D14651A" w14:textId="05C1BA35" w:rsidR="00593B48" w:rsidRDefault="00593B48">
      <w:pPr>
        <w:pStyle w:val="TOC2"/>
        <w:rPr>
          <w:rFonts w:asciiTheme="minorHAnsi" w:eastAsiaTheme="minorEastAsia" w:hAnsiTheme="minorHAnsi" w:cstheme="minorBidi"/>
          <w:kern w:val="2"/>
          <w:sz w:val="24"/>
          <w:lang w:bidi="ar-SA"/>
          <w14:ligatures w14:val="standardContextual"/>
        </w:rPr>
      </w:pPr>
      <w:hyperlink w:anchor="_Toc230254222" w:history="1">
        <w:r w:rsidRPr="00931A48">
          <w:rPr>
            <w:rStyle w:val="Hyperlink"/>
          </w:rPr>
          <w:t>10.</w:t>
        </w:r>
        <w:r>
          <w:rPr>
            <w:rFonts w:asciiTheme="minorHAnsi" w:eastAsiaTheme="minorEastAsia" w:hAnsiTheme="minorHAnsi" w:cstheme="minorBidi"/>
            <w:kern w:val="2"/>
            <w:sz w:val="24"/>
            <w:lang w:bidi="ar-SA"/>
            <w14:ligatures w14:val="standardContextual"/>
          </w:rPr>
          <w:tab/>
        </w:r>
        <w:r w:rsidRPr="00931A48">
          <w:rPr>
            <w:rStyle w:val="Hyperlink"/>
          </w:rPr>
          <w:t>Payment Terms</w:t>
        </w:r>
        <w:r>
          <w:rPr>
            <w:webHidden/>
          </w:rPr>
          <w:tab/>
        </w:r>
        <w:r>
          <w:rPr>
            <w:webHidden/>
          </w:rPr>
          <w:fldChar w:fldCharType="begin"/>
        </w:r>
        <w:r>
          <w:rPr>
            <w:webHidden/>
          </w:rPr>
          <w:instrText xml:space="preserve"> PAGEREF _Toc230254222 \h </w:instrText>
        </w:r>
        <w:r>
          <w:rPr>
            <w:webHidden/>
          </w:rPr>
        </w:r>
        <w:r>
          <w:rPr>
            <w:webHidden/>
          </w:rPr>
          <w:fldChar w:fldCharType="separate"/>
        </w:r>
        <w:r w:rsidR="00223161">
          <w:rPr>
            <w:webHidden/>
          </w:rPr>
          <w:t>53</w:t>
        </w:r>
        <w:r>
          <w:rPr>
            <w:webHidden/>
          </w:rPr>
          <w:fldChar w:fldCharType="end"/>
        </w:r>
      </w:hyperlink>
    </w:p>
    <w:p w14:paraId="5277675E" w14:textId="74113C59" w:rsidR="00593B48" w:rsidRDefault="00593B48">
      <w:pPr>
        <w:pStyle w:val="TOC2"/>
        <w:rPr>
          <w:rFonts w:asciiTheme="minorHAnsi" w:eastAsiaTheme="minorEastAsia" w:hAnsiTheme="minorHAnsi" w:cstheme="minorBidi"/>
          <w:kern w:val="2"/>
          <w:sz w:val="24"/>
          <w:lang w:bidi="ar-SA"/>
          <w14:ligatures w14:val="standardContextual"/>
        </w:rPr>
      </w:pPr>
      <w:hyperlink w:anchor="_Toc230254223" w:history="1">
        <w:r w:rsidRPr="00931A48">
          <w:rPr>
            <w:rStyle w:val="Hyperlink"/>
          </w:rPr>
          <w:t>11.</w:t>
        </w:r>
        <w:r>
          <w:rPr>
            <w:rFonts w:asciiTheme="minorHAnsi" w:eastAsiaTheme="minorEastAsia" w:hAnsiTheme="minorHAnsi" w:cstheme="minorBidi"/>
            <w:kern w:val="2"/>
            <w:sz w:val="24"/>
            <w:lang w:bidi="ar-SA"/>
            <w14:ligatures w14:val="standardContextual"/>
          </w:rPr>
          <w:tab/>
        </w:r>
        <w:r w:rsidRPr="00931A48">
          <w:rPr>
            <w:rStyle w:val="Hyperlink"/>
          </w:rPr>
          <w:t>Authorized Personnel</w:t>
        </w:r>
        <w:r>
          <w:rPr>
            <w:webHidden/>
          </w:rPr>
          <w:tab/>
        </w:r>
        <w:r>
          <w:rPr>
            <w:webHidden/>
          </w:rPr>
          <w:fldChar w:fldCharType="begin"/>
        </w:r>
        <w:r>
          <w:rPr>
            <w:webHidden/>
          </w:rPr>
          <w:instrText xml:space="preserve"> PAGEREF _Toc230254223 \h </w:instrText>
        </w:r>
        <w:r>
          <w:rPr>
            <w:webHidden/>
          </w:rPr>
        </w:r>
        <w:r>
          <w:rPr>
            <w:webHidden/>
          </w:rPr>
          <w:fldChar w:fldCharType="separate"/>
        </w:r>
        <w:r w:rsidR="00223161">
          <w:rPr>
            <w:webHidden/>
          </w:rPr>
          <w:t>54</w:t>
        </w:r>
        <w:r>
          <w:rPr>
            <w:webHidden/>
          </w:rPr>
          <w:fldChar w:fldCharType="end"/>
        </w:r>
      </w:hyperlink>
    </w:p>
    <w:p w14:paraId="49C56195" w14:textId="54450BE8" w:rsidR="00593B48" w:rsidRDefault="00593B48">
      <w:pPr>
        <w:pStyle w:val="TOC2"/>
        <w:rPr>
          <w:rFonts w:asciiTheme="minorHAnsi" w:eastAsiaTheme="minorEastAsia" w:hAnsiTheme="minorHAnsi" w:cstheme="minorBidi"/>
          <w:kern w:val="2"/>
          <w:sz w:val="24"/>
          <w:lang w:bidi="ar-SA"/>
          <w14:ligatures w14:val="standardContextual"/>
        </w:rPr>
      </w:pPr>
      <w:hyperlink w:anchor="_Toc230254224" w:history="1">
        <w:r w:rsidRPr="00931A48">
          <w:rPr>
            <w:rStyle w:val="Hyperlink"/>
          </w:rPr>
          <w:t>12.</w:t>
        </w:r>
        <w:r>
          <w:rPr>
            <w:rFonts w:asciiTheme="minorHAnsi" w:eastAsiaTheme="minorEastAsia" w:hAnsiTheme="minorHAnsi" w:cstheme="minorBidi"/>
            <w:kern w:val="2"/>
            <w:sz w:val="24"/>
            <w:lang w:bidi="ar-SA"/>
            <w14:ligatures w14:val="standardContextual"/>
          </w:rPr>
          <w:tab/>
        </w:r>
        <w:r w:rsidRPr="00931A48">
          <w:rPr>
            <w:rStyle w:val="Hyperlink"/>
          </w:rPr>
          <w:t>Designation of Technical Representative</w:t>
        </w:r>
        <w:r>
          <w:rPr>
            <w:webHidden/>
          </w:rPr>
          <w:tab/>
        </w:r>
        <w:r>
          <w:rPr>
            <w:webHidden/>
          </w:rPr>
          <w:fldChar w:fldCharType="begin"/>
        </w:r>
        <w:r>
          <w:rPr>
            <w:webHidden/>
          </w:rPr>
          <w:instrText xml:space="preserve"> PAGEREF _Toc230254224 \h </w:instrText>
        </w:r>
        <w:r>
          <w:rPr>
            <w:webHidden/>
          </w:rPr>
        </w:r>
        <w:r>
          <w:rPr>
            <w:webHidden/>
          </w:rPr>
          <w:fldChar w:fldCharType="separate"/>
        </w:r>
        <w:r w:rsidR="00223161">
          <w:rPr>
            <w:webHidden/>
          </w:rPr>
          <w:t>54</w:t>
        </w:r>
        <w:r>
          <w:rPr>
            <w:webHidden/>
          </w:rPr>
          <w:fldChar w:fldCharType="end"/>
        </w:r>
      </w:hyperlink>
    </w:p>
    <w:p w14:paraId="343D6234" w14:textId="77E69A92" w:rsidR="00593B48" w:rsidRDefault="00593B48">
      <w:pPr>
        <w:pStyle w:val="TOC2"/>
        <w:rPr>
          <w:rFonts w:asciiTheme="minorHAnsi" w:eastAsiaTheme="minorEastAsia" w:hAnsiTheme="minorHAnsi" w:cstheme="minorBidi"/>
          <w:kern w:val="2"/>
          <w:sz w:val="24"/>
          <w:lang w:bidi="ar-SA"/>
          <w14:ligatures w14:val="standardContextual"/>
        </w:rPr>
      </w:pPr>
      <w:hyperlink w:anchor="_Toc230254225" w:history="1">
        <w:r w:rsidRPr="00931A48">
          <w:rPr>
            <w:rStyle w:val="Hyperlink"/>
          </w:rPr>
          <w:t>13.</w:t>
        </w:r>
        <w:r>
          <w:rPr>
            <w:rFonts w:asciiTheme="minorHAnsi" w:eastAsiaTheme="minorEastAsia" w:hAnsiTheme="minorHAnsi" w:cstheme="minorBidi"/>
            <w:kern w:val="2"/>
            <w:sz w:val="24"/>
            <w:lang w:bidi="ar-SA"/>
            <w14:ligatures w14:val="standardContextual"/>
          </w:rPr>
          <w:tab/>
        </w:r>
        <w:r w:rsidRPr="00931A48">
          <w:rPr>
            <w:rStyle w:val="Hyperlink"/>
          </w:rPr>
          <w:t>Key Personnel</w:t>
        </w:r>
        <w:r>
          <w:rPr>
            <w:webHidden/>
          </w:rPr>
          <w:tab/>
        </w:r>
        <w:r>
          <w:rPr>
            <w:webHidden/>
          </w:rPr>
          <w:fldChar w:fldCharType="begin"/>
        </w:r>
        <w:r>
          <w:rPr>
            <w:webHidden/>
          </w:rPr>
          <w:instrText xml:space="preserve"> PAGEREF _Toc230254225 \h </w:instrText>
        </w:r>
        <w:r>
          <w:rPr>
            <w:webHidden/>
          </w:rPr>
        </w:r>
        <w:r>
          <w:rPr>
            <w:webHidden/>
          </w:rPr>
          <w:fldChar w:fldCharType="separate"/>
        </w:r>
        <w:r w:rsidR="00223161">
          <w:rPr>
            <w:webHidden/>
          </w:rPr>
          <w:t>54</w:t>
        </w:r>
        <w:r>
          <w:rPr>
            <w:webHidden/>
          </w:rPr>
          <w:fldChar w:fldCharType="end"/>
        </w:r>
      </w:hyperlink>
    </w:p>
    <w:p w14:paraId="31ED2CE6" w14:textId="64C4C454" w:rsidR="00593B48" w:rsidRDefault="00593B48">
      <w:pPr>
        <w:pStyle w:val="TOC2"/>
        <w:rPr>
          <w:rFonts w:asciiTheme="minorHAnsi" w:eastAsiaTheme="minorEastAsia" w:hAnsiTheme="minorHAnsi" w:cstheme="minorBidi"/>
          <w:kern w:val="2"/>
          <w:sz w:val="24"/>
          <w:lang w:bidi="ar-SA"/>
          <w14:ligatures w14:val="standardContextual"/>
        </w:rPr>
      </w:pPr>
      <w:hyperlink w:anchor="_Toc230254226" w:history="1">
        <w:r w:rsidRPr="00931A48">
          <w:rPr>
            <w:rStyle w:val="Hyperlink"/>
          </w:rPr>
          <w:t>14.</w:t>
        </w:r>
        <w:r>
          <w:rPr>
            <w:rFonts w:asciiTheme="minorHAnsi" w:eastAsiaTheme="minorEastAsia" w:hAnsiTheme="minorHAnsi" w:cstheme="minorBidi"/>
            <w:kern w:val="2"/>
            <w:sz w:val="24"/>
            <w:lang w:bidi="ar-SA"/>
            <w14:ligatures w14:val="standardContextual"/>
          </w:rPr>
          <w:tab/>
        </w:r>
        <w:r w:rsidRPr="00931A48">
          <w:rPr>
            <w:rStyle w:val="Hyperlink"/>
          </w:rPr>
          <w:t>Requirement for Lower-Tier Subcontracting</w:t>
        </w:r>
        <w:r>
          <w:rPr>
            <w:webHidden/>
          </w:rPr>
          <w:tab/>
        </w:r>
        <w:r>
          <w:rPr>
            <w:webHidden/>
          </w:rPr>
          <w:fldChar w:fldCharType="begin"/>
        </w:r>
        <w:r>
          <w:rPr>
            <w:webHidden/>
          </w:rPr>
          <w:instrText xml:space="preserve"> PAGEREF _Toc230254226 \h </w:instrText>
        </w:r>
        <w:r>
          <w:rPr>
            <w:webHidden/>
          </w:rPr>
        </w:r>
        <w:r>
          <w:rPr>
            <w:webHidden/>
          </w:rPr>
          <w:fldChar w:fldCharType="separate"/>
        </w:r>
        <w:r w:rsidR="00223161">
          <w:rPr>
            <w:webHidden/>
          </w:rPr>
          <w:t>55</w:t>
        </w:r>
        <w:r>
          <w:rPr>
            <w:webHidden/>
          </w:rPr>
          <w:fldChar w:fldCharType="end"/>
        </w:r>
      </w:hyperlink>
    </w:p>
    <w:p w14:paraId="72E03C62" w14:textId="6BACBCEE" w:rsidR="00593B48" w:rsidRDefault="00593B48">
      <w:pPr>
        <w:pStyle w:val="TOC2"/>
        <w:rPr>
          <w:rFonts w:asciiTheme="minorHAnsi" w:eastAsiaTheme="minorEastAsia" w:hAnsiTheme="minorHAnsi" w:cstheme="minorBidi"/>
          <w:kern w:val="2"/>
          <w:sz w:val="24"/>
          <w:lang w:bidi="ar-SA"/>
          <w14:ligatures w14:val="standardContextual"/>
        </w:rPr>
      </w:pPr>
      <w:hyperlink w:anchor="_Toc230254227" w:history="1">
        <w:r w:rsidRPr="00931A48">
          <w:rPr>
            <w:rStyle w:val="Hyperlink"/>
          </w:rPr>
          <w:t>15.</w:t>
        </w:r>
        <w:r>
          <w:rPr>
            <w:rFonts w:asciiTheme="minorHAnsi" w:eastAsiaTheme="minorEastAsia" w:hAnsiTheme="minorHAnsi" w:cstheme="minorBidi"/>
            <w:kern w:val="2"/>
            <w:sz w:val="24"/>
            <w:lang w:bidi="ar-SA"/>
            <w14:ligatures w14:val="standardContextual"/>
          </w:rPr>
          <w:tab/>
        </w:r>
        <w:r w:rsidRPr="00931A48">
          <w:rPr>
            <w:rStyle w:val="Hyperlink"/>
          </w:rPr>
          <w:t>Approval of Subcontractor’s Lower-Tier Subcontractors</w:t>
        </w:r>
        <w:r>
          <w:rPr>
            <w:webHidden/>
          </w:rPr>
          <w:tab/>
        </w:r>
        <w:r>
          <w:rPr>
            <w:webHidden/>
          </w:rPr>
          <w:fldChar w:fldCharType="begin"/>
        </w:r>
        <w:r>
          <w:rPr>
            <w:webHidden/>
          </w:rPr>
          <w:instrText xml:space="preserve"> PAGEREF _Toc230254227 \h </w:instrText>
        </w:r>
        <w:r>
          <w:rPr>
            <w:webHidden/>
          </w:rPr>
        </w:r>
        <w:r>
          <w:rPr>
            <w:webHidden/>
          </w:rPr>
          <w:fldChar w:fldCharType="separate"/>
        </w:r>
        <w:r w:rsidR="00223161">
          <w:rPr>
            <w:webHidden/>
          </w:rPr>
          <w:t>55</w:t>
        </w:r>
        <w:r>
          <w:rPr>
            <w:webHidden/>
          </w:rPr>
          <w:fldChar w:fldCharType="end"/>
        </w:r>
      </w:hyperlink>
    </w:p>
    <w:p w14:paraId="1F796AB9" w14:textId="5CD8DE4F" w:rsidR="00593B48" w:rsidRDefault="00593B48">
      <w:pPr>
        <w:pStyle w:val="TOC2"/>
        <w:rPr>
          <w:rFonts w:asciiTheme="minorHAnsi" w:eastAsiaTheme="minorEastAsia" w:hAnsiTheme="minorHAnsi" w:cstheme="minorBidi"/>
          <w:kern w:val="2"/>
          <w:sz w:val="24"/>
          <w:lang w:bidi="ar-SA"/>
          <w14:ligatures w14:val="standardContextual"/>
        </w:rPr>
      </w:pPr>
      <w:hyperlink w:anchor="_Toc230254228" w:history="1">
        <w:r w:rsidRPr="00931A48">
          <w:rPr>
            <w:rStyle w:val="Hyperlink"/>
          </w:rPr>
          <w:t>16.</w:t>
        </w:r>
        <w:r>
          <w:rPr>
            <w:rFonts w:asciiTheme="minorHAnsi" w:eastAsiaTheme="minorEastAsia" w:hAnsiTheme="minorHAnsi" w:cstheme="minorBidi"/>
            <w:kern w:val="2"/>
            <w:sz w:val="24"/>
            <w:lang w:bidi="ar-SA"/>
            <w14:ligatures w14:val="standardContextual"/>
          </w:rPr>
          <w:tab/>
        </w:r>
        <w:r w:rsidRPr="00931A48">
          <w:rPr>
            <w:rStyle w:val="Hyperlink"/>
          </w:rPr>
          <w:t>Personal Identity Verification (PIV) for Uncleared Personnel</w:t>
        </w:r>
        <w:r>
          <w:rPr>
            <w:webHidden/>
          </w:rPr>
          <w:tab/>
        </w:r>
        <w:r>
          <w:rPr>
            <w:webHidden/>
          </w:rPr>
          <w:fldChar w:fldCharType="begin"/>
        </w:r>
        <w:r>
          <w:rPr>
            <w:webHidden/>
          </w:rPr>
          <w:instrText xml:space="preserve"> PAGEREF _Toc230254228 \h </w:instrText>
        </w:r>
        <w:r>
          <w:rPr>
            <w:webHidden/>
          </w:rPr>
        </w:r>
        <w:r>
          <w:rPr>
            <w:webHidden/>
          </w:rPr>
          <w:fldChar w:fldCharType="separate"/>
        </w:r>
        <w:r w:rsidR="00223161">
          <w:rPr>
            <w:webHidden/>
          </w:rPr>
          <w:t>55</w:t>
        </w:r>
        <w:r>
          <w:rPr>
            <w:webHidden/>
          </w:rPr>
          <w:fldChar w:fldCharType="end"/>
        </w:r>
      </w:hyperlink>
    </w:p>
    <w:p w14:paraId="0FFFFD12" w14:textId="06D5739D" w:rsidR="00593B48" w:rsidRDefault="00593B48">
      <w:pPr>
        <w:pStyle w:val="TOC2"/>
        <w:rPr>
          <w:rFonts w:asciiTheme="minorHAnsi" w:eastAsiaTheme="minorEastAsia" w:hAnsiTheme="minorHAnsi" w:cstheme="minorBidi"/>
          <w:kern w:val="2"/>
          <w:sz w:val="24"/>
          <w:lang w:bidi="ar-SA"/>
          <w14:ligatures w14:val="standardContextual"/>
        </w:rPr>
      </w:pPr>
      <w:hyperlink w:anchor="_Toc230254229" w:history="1">
        <w:r w:rsidRPr="00931A48">
          <w:rPr>
            <w:rStyle w:val="Hyperlink"/>
          </w:rPr>
          <w:t>17.</w:t>
        </w:r>
        <w:r>
          <w:rPr>
            <w:rFonts w:asciiTheme="minorHAnsi" w:eastAsiaTheme="minorEastAsia" w:hAnsiTheme="minorHAnsi" w:cstheme="minorBidi"/>
            <w:kern w:val="2"/>
            <w:sz w:val="24"/>
            <w:lang w:bidi="ar-SA"/>
            <w14:ligatures w14:val="standardContextual"/>
          </w:rPr>
          <w:tab/>
        </w:r>
        <w:r w:rsidRPr="00931A48">
          <w:rPr>
            <w:rStyle w:val="Hyperlink"/>
          </w:rPr>
          <w:t>Conflict of Interest</w:t>
        </w:r>
        <w:r>
          <w:rPr>
            <w:webHidden/>
          </w:rPr>
          <w:tab/>
        </w:r>
        <w:r>
          <w:rPr>
            <w:webHidden/>
          </w:rPr>
          <w:fldChar w:fldCharType="begin"/>
        </w:r>
        <w:r>
          <w:rPr>
            <w:webHidden/>
          </w:rPr>
          <w:instrText xml:space="preserve"> PAGEREF _Toc230254229 \h </w:instrText>
        </w:r>
        <w:r>
          <w:rPr>
            <w:webHidden/>
          </w:rPr>
        </w:r>
        <w:r>
          <w:rPr>
            <w:webHidden/>
          </w:rPr>
          <w:fldChar w:fldCharType="separate"/>
        </w:r>
        <w:r w:rsidR="00223161">
          <w:rPr>
            <w:webHidden/>
          </w:rPr>
          <w:t>55</w:t>
        </w:r>
        <w:r>
          <w:rPr>
            <w:webHidden/>
          </w:rPr>
          <w:fldChar w:fldCharType="end"/>
        </w:r>
      </w:hyperlink>
    </w:p>
    <w:p w14:paraId="6A9C686A" w14:textId="45C10BA0" w:rsidR="00593B48" w:rsidRDefault="00593B48">
      <w:pPr>
        <w:pStyle w:val="TOC2"/>
        <w:rPr>
          <w:rFonts w:asciiTheme="minorHAnsi" w:eastAsiaTheme="minorEastAsia" w:hAnsiTheme="minorHAnsi" w:cstheme="minorBidi"/>
          <w:kern w:val="2"/>
          <w:sz w:val="24"/>
          <w:lang w:bidi="ar-SA"/>
          <w14:ligatures w14:val="standardContextual"/>
        </w:rPr>
      </w:pPr>
      <w:hyperlink w:anchor="_Toc230254230" w:history="1">
        <w:r w:rsidRPr="00931A48">
          <w:rPr>
            <w:rStyle w:val="Hyperlink"/>
          </w:rPr>
          <w:t>18.</w:t>
        </w:r>
        <w:r>
          <w:rPr>
            <w:rFonts w:asciiTheme="minorHAnsi" w:eastAsiaTheme="minorEastAsia" w:hAnsiTheme="minorHAnsi" w:cstheme="minorBidi"/>
            <w:kern w:val="2"/>
            <w:sz w:val="24"/>
            <w:lang w:bidi="ar-SA"/>
            <w14:ligatures w14:val="standardContextual"/>
          </w:rPr>
          <w:tab/>
        </w:r>
        <w:r w:rsidRPr="00931A48">
          <w:rPr>
            <w:rStyle w:val="Hyperlink"/>
          </w:rPr>
          <w:t>Expediting</w:t>
        </w:r>
        <w:r>
          <w:rPr>
            <w:webHidden/>
          </w:rPr>
          <w:tab/>
        </w:r>
        <w:r>
          <w:rPr>
            <w:webHidden/>
          </w:rPr>
          <w:fldChar w:fldCharType="begin"/>
        </w:r>
        <w:r>
          <w:rPr>
            <w:webHidden/>
          </w:rPr>
          <w:instrText xml:space="preserve"> PAGEREF _Toc230254230 \h </w:instrText>
        </w:r>
        <w:r>
          <w:rPr>
            <w:webHidden/>
          </w:rPr>
        </w:r>
        <w:r>
          <w:rPr>
            <w:webHidden/>
          </w:rPr>
          <w:fldChar w:fldCharType="separate"/>
        </w:r>
        <w:r w:rsidR="00223161">
          <w:rPr>
            <w:webHidden/>
          </w:rPr>
          <w:t>56</w:t>
        </w:r>
        <w:r>
          <w:rPr>
            <w:webHidden/>
          </w:rPr>
          <w:fldChar w:fldCharType="end"/>
        </w:r>
      </w:hyperlink>
    </w:p>
    <w:p w14:paraId="0D5E9249" w14:textId="19E7DECE" w:rsidR="00593B48" w:rsidRDefault="00593B48">
      <w:pPr>
        <w:pStyle w:val="TOC2"/>
        <w:rPr>
          <w:rFonts w:asciiTheme="minorHAnsi" w:eastAsiaTheme="minorEastAsia" w:hAnsiTheme="minorHAnsi" w:cstheme="minorBidi"/>
          <w:kern w:val="2"/>
          <w:sz w:val="24"/>
          <w:lang w:bidi="ar-SA"/>
          <w14:ligatures w14:val="standardContextual"/>
        </w:rPr>
      </w:pPr>
      <w:hyperlink w:anchor="_Toc230254231" w:history="1">
        <w:r w:rsidRPr="00931A48">
          <w:rPr>
            <w:rStyle w:val="Hyperlink"/>
          </w:rPr>
          <w:t>19.</w:t>
        </w:r>
        <w:r>
          <w:rPr>
            <w:rFonts w:asciiTheme="minorHAnsi" w:eastAsiaTheme="minorEastAsia" w:hAnsiTheme="minorHAnsi" w:cstheme="minorBidi"/>
            <w:kern w:val="2"/>
            <w:sz w:val="24"/>
            <w:lang w:bidi="ar-SA"/>
            <w14:ligatures w14:val="standardContextual"/>
          </w:rPr>
          <w:tab/>
        </w:r>
        <w:r w:rsidRPr="00931A48">
          <w:rPr>
            <w:rStyle w:val="Hyperlink"/>
          </w:rPr>
          <w:t>Commencement, Prosecution and Completion of the Work</w:t>
        </w:r>
        <w:r>
          <w:rPr>
            <w:webHidden/>
          </w:rPr>
          <w:tab/>
        </w:r>
        <w:r>
          <w:rPr>
            <w:webHidden/>
          </w:rPr>
          <w:fldChar w:fldCharType="begin"/>
        </w:r>
        <w:r>
          <w:rPr>
            <w:webHidden/>
          </w:rPr>
          <w:instrText xml:space="preserve"> PAGEREF _Toc230254231 \h </w:instrText>
        </w:r>
        <w:r>
          <w:rPr>
            <w:webHidden/>
          </w:rPr>
        </w:r>
        <w:r>
          <w:rPr>
            <w:webHidden/>
          </w:rPr>
          <w:fldChar w:fldCharType="separate"/>
        </w:r>
        <w:r w:rsidR="00223161">
          <w:rPr>
            <w:webHidden/>
          </w:rPr>
          <w:t>56</w:t>
        </w:r>
        <w:r>
          <w:rPr>
            <w:webHidden/>
          </w:rPr>
          <w:fldChar w:fldCharType="end"/>
        </w:r>
      </w:hyperlink>
    </w:p>
    <w:p w14:paraId="001EC3F4" w14:textId="6F5B4AF7" w:rsidR="00593B48" w:rsidRDefault="00593B48">
      <w:pPr>
        <w:pStyle w:val="TOC2"/>
        <w:rPr>
          <w:rFonts w:asciiTheme="minorHAnsi" w:eastAsiaTheme="minorEastAsia" w:hAnsiTheme="minorHAnsi" w:cstheme="minorBidi"/>
          <w:kern w:val="2"/>
          <w:sz w:val="24"/>
          <w:lang w:bidi="ar-SA"/>
          <w14:ligatures w14:val="standardContextual"/>
        </w:rPr>
      </w:pPr>
      <w:hyperlink w:anchor="_Toc230254232" w:history="1">
        <w:r w:rsidRPr="00931A48">
          <w:rPr>
            <w:rStyle w:val="Hyperlink"/>
          </w:rPr>
          <w:t>20.</w:t>
        </w:r>
        <w:r>
          <w:rPr>
            <w:rFonts w:asciiTheme="minorHAnsi" w:eastAsiaTheme="minorEastAsia" w:hAnsiTheme="minorHAnsi" w:cstheme="minorBidi"/>
            <w:kern w:val="2"/>
            <w:sz w:val="24"/>
            <w:lang w:bidi="ar-SA"/>
            <w14:ligatures w14:val="standardContextual"/>
          </w:rPr>
          <w:tab/>
        </w:r>
        <w:r w:rsidRPr="00931A48">
          <w:rPr>
            <w:rStyle w:val="Hyperlink"/>
          </w:rPr>
          <w:t>Non-Interference</w:t>
        </w:r>
        <w:r>
          <w:rPr>
            <w:webHidden/>
          </w:rPr>
          <w:tab/>
        </w:r>
        <w:r>
          <w:rPr>
            <w:webHidden/>
          </w:rPr>
          <w:fldChar w:fldCharType="begin"/>
        </w:r>
        <w:r>
          <w:rPr>
            <w:webHidden/>
          </w:rPr>
          <w:instrText xml:space="preserve"> PAGEREF _Toc230254232 \h </w:instrText>
        </w:r>
        <w:r>
          <w:rPr>
            <w:webHidden/>
          </w:rPr>
        </w:r>
        <w:r>
          <w:rPr>
            <w:webHidden/>
          </w:rPr>
          <w:fldChar w:fldCharType="separate"/>
        </w:r>
        <w:r w:rsidR="00223161">
          <w:rPr>
            <w:webHidden/>
          </w:rPr>
          <w:t>56</w:t>
        </w:r>
        <w:r>
          <w:rPr>
            <w:webHidden/>
          </w:rPr>
          <w:fldChar w:fldCharType="end"/>
        </w:r>
      </w:hyperlink>
    </w:p>
    <w:p w14:paraId="37501B6B" w14:textId="1C57E689" w:rsidR="00593B48" w:rsidRDefault="00593B48">
      <w:pPr>
        <w:pStyle w:val="TOC2"/>
        <w:rPr>
          <w:rFonts w:asciiTheme="minorHAnsi" w:eastAsiaTheme="minorEastAsia" w:hAnsiTheme="minorHAnsi" w:cstheme="minorBidi"/>
          <w:kern w:val="2"/>
          <w:sz w:val="24"/>
          <w:lang w:bidi="ar-SA"/>
          <w14:ligatures w14:val="standardContextual"/>
        </w:rPr>
      </w:pPr>
      <w:hyperlink w:anchor="_Toc230254233" w:history="1">
        <w:r w:rsidRPr="00931A48">
          <w:rPr>
            <w:rStyle w:val="Hyperlink"/>
          </w:rPr>
          <w:t>21.</w:t>
        </w:r>
        <w:r>
          <w:rPr>
            <w:rFonts w:asciiTheme="minorHAnsi" w:eastAsiaTheme="minorEastAsia" w:hAnsiTheme="minorHAnsi" w:cstheme="minorBidi"/>
            <w:kern w:val="2"/>
            <w:sz w:val="24"/>
            <w:lang w:bidi="ar-SA"/>
            <w14:ligatures w14:val="standardContextual"/>
          </w:rPr>
          <w:tab/>
        </w:r>
        <w:r w:rsidRPr="00931A48">
          <w:rPr>
            <w:rStyle w:val="Hyperlink"/>
          </w:rPr>
          <w:t>Invoicing and Payment</w:t>
        </w:r>
        <w:r>
          <w:rPr>
            <w:webHidden/>
          </w:rPr>
          <w:tab/>
        </w:r>
        <w:r>
          <w:rPr>
            <w:webHidden/>
          </w:rPr>
          <w:fldChar w:fldCharType="begin"/>
        </w:r>
        <w:r>
          <w:rPr>
            <w:webHidden/>
          </w:rPr>
          <w:instrText xml:space="preserve"> PAGEREF _Toc230254233 \h </w:instrText>
        </w:r>
        <w:r>
          <w:rPr>
            <w:webHidden/>
          </w:rPr>
        </w:r>
        <w:r>
          <w:rPr>
            <w:webHidden/>
          </w:rPr>
          <w:fldChar w:fldCharType="separate"/>
        </w:r>
        <w:r w:rsidR="00223161">
          <w:rPr>
            <w:webHidden/>
          </w:rPr>
          <w:t>57</w:t>
        </w:r>
        <w:r>
          <w:rPr>
            <w:webHidden/>
          </w:rPr>
          <w:fldChar w:fldCharType="end"/>
        </w:r>
      </w:hyperlink>
    </w:p>
    <w:p w14:paraId="17389F0F" w14:textId="7333D289" w:rsidR="00593B48" w:rsidRDefault="00593B48">
      <w:pPr>
        <w:pStyle w:val="TOC2"/>
        <w:rPr>
          <w:rFonts w:asciiTheme="minorHAnsi" w:eastAsiaTheme="minorEastAsia" w:hAnsiTheme="minorHAnsi" w:cstheme="minorBidi"/>
          <w:kern w:val="2"/>
          <w:sz w:val="24"/>
          <w:lang w:bidi="ar-SA"/>
          <w14:ligatures w14:val="standardContextual"/>
        </w:rPr>
      </w:pPr>
      <w:hyperlink w:anchor="_Toc230254234" w:history="1">
        <w:r w:rsidRPr="00931A48">
          <w:rPr>
            <w:rStyle w:val="Hyperlink"/>
          </w:rPr>
          <w:t>26.</w:t>
        </w:r>
        <w:r>
          <w:rPr>
            <w:rFonts w:asciiTheme="minorHAnsi" w:eastAsiaTheme="minorEastAsia" w:hAnsiTheme="minorHAnsi" w:cstheme="minorBidi"/>
            <w:kern w:val="2"/>
            <w:sz w:val="24"/>
            <w:lang w:bidi="ar-SA"/>
            <w14:ligatures w14:val="standardContextual"/>
          </w:rPr>
          <w:tab/>
        </w:r>
        <w:r w:rsidRPr="00931A48">
          <w:rPr>
            <w:rStyle w:val="Hyperlink"/>
          </w:rPr>
          <w:t>Progress Payments or Milestone Payments - Schedule of Quantities and Prices</w:t>
        </w:r>
        <w:r>
          <w:rPr>
            <w:webHidden/>
          </w:rPr>
          <w:tab/>
        </w:r>
        <w:r>
          <w:rPr>
            <w:webHidden/>
          </w:rPr>
          <w:fldChar w:fldCharType="begin"/>
        </w:r>
        <w:r>
          <w:rPr>
            <w:webHidden/>
          </w:rPr>
          <w:instrText xml:space="preserve"> PAGEREF _Toc230254234 \h </w:instrText>
        </w:r>
        <w:r>
          <w:rPr>
            <w:webHidden/>
          </w:rPr>
        </w:r>
        <w:r>
          <w:rPr>
            <w:webHidden/>
          </w:rPr>
          <w:fldChar w:fldCharType="separate"/>
        </w:r>
        <w:r w:rsidR="00223161">
          <w:rPr>
            <w:webHidden/>
          </w:rPr>
          <w:t>61</w:t>
        </w:r>
        <w:r>
          <w:rPr>
            <w:webHidden/>
          </w:rPr>
          <w:fldChar w:fldCharType="end"/>
        </w:r>
      </w:hyperlink>
    </w:p>
    <w:p w14:paraId="723AB360" w14:textId="2620B786" w:rsidR="00593B48" w:rsidRDefault="00593B48">
      <w:pPr>
        <w:pStyle w:val="TOC2"/>
        <w:rPr>
          <w:rFonts w:asciiTheme="minorHAnsi" w:eastAsiaTheme="minorEastAsia" w:hAnsiTheme="minorHAnsi" w:cstheme="minorBidi"/>
          <w:kern w:val="2"/>
          <w:sz w:val="24"/>
          <w:lang w:bidi="ar-SA"/>
          <w14:ligatures w14:val="standardContextual"/>
        </w:rPr>
      </w:pPr>
      <w:hyperlink w:anchor="_Toc230254235" w:history="1">
        <w:r w:rsidRPr="00931A48">
          <w:rPr>
            <w:rStyle w:val="Hyperlink"/>
          </w:rPr>
          <w:t>27.</w:t>
        </w:r>
        <w:r>
          <w:rPr>
            <w:rFonts w:asciiTheme="minorHAnsi" w:eastAsiaTheme="minorEastAsia" w:hAnsiTheme="minorHAnsi" w:cstheme="minorBidi"/>
            <w:kern w:val="2"/>
            <w:sz w:val="24"/>
            <w:lang w:bidi="ar-SA"/>
            <w14:ligatures w14:val="standardContextual"/>
          </w:rPr>
          <w:tab/>
        </w:r>
        <w:r w:rsidRPr="00931A48">
          <w:rPr>
            <w:rStyle w:val="Hyperlink"/>
          </w:rPr>
          <w:t>Payment upon Delivery</w:t>
        </w:r>
        <w:r>
          <w:rPr>
            <w:webHidden/>
          </w:rPr>
          <w:tab/>
        </w:r>
        <w:r>
          <w:rPr>
            <w:webHidden/>
          </w:rPr>
          <w:fldChar w:fldCharType="begin"/>
        </w:r>
        <w:r>
          <w:rPr>
            <w:webHidden/>
          </w:rPr>
          <w:instrText xml:space="preserve"> PAGEREF _Toc230254235 \h </w:instrText>
        </w:r>
        <w:r>
          <w:rPr>
            <w:webHidden/>
          </w:rPr>
        </w:r>
        <w:r>
          <w:rPr>
            <w:webHidden/>
          </w:rPr>
          <w:fldChar w:fldCharType="separate"/>
        </w:r>
        <w:r w:rsidR="00223161">
          <w:rPr>
            <w:webHidden/>
          </w:rPr>
          <w:t>62</w:t>
        </w:r>
        <w:r>
          <w:rPr>
            <w:webHidden/>
          </w:rPr>
          <w:fldChar w:fldCharType="end"/>
        </w:r>
      </w:hyperlink>
    </w:p>
    <w:p w14:paraId="51005B2A" w14:textId="502D5CEE" w:rsidR="00593B48" w:rsidRDefault="00593B48">
      <w:pPr>
        <w:pStyle w:val="TOC2"/>
        <w:rPr>
          <w:rFonts w:asciiTheme="minorHAnsi" w:eastAsiaTheme="minorEastAsia" w:hAnsiTheme="minorHAnsi" w:cstheme="minorBidi"/>
          <w:kern w:val="2"/>
          <w:sz w:val="24"/>
          <w:lang w:bidi="ar-SA"/>
          <w14:ligatures w14:val="standardContextual"/>
        </w:rPr>
      </w:pPr>
      <w:hyperlink w:anchor="_Toc230254236" w:history="1">
        <w:r w:rsidRPr="00931A48">
          <w:rPr>
            <w:rStyle w:val="Hyperlink"/>
          </w:rPr>
          <w:t>28.</w:t>
        </w:r>
        <w:r>
          <w:rPr>
            <w:rFonts w:asciiTheme="minorHAnsi" w:eastAsiaTheme="minorEastAsia" w:hAnsiTheme="minorHAnsi" w:cstheme="minorBidi"/>
            <w:kern w:val="2"/>
            <w:sz w:val="24"/>
            <w:lang w:bidi="ar-SA"/>
            <w14:ligatures w14:val="standardContextual"/>
          </w:rPr>
          <w:tab/>
        </w:r>
        <w:r w:rsidRPr="00931A48">
          <w:rPr>
            <w:rStyle w:val="Hyperlink"/>
          </w:rPr>
          <w:t>Invoice Retainage</w:t>
        </w:r>
        <w:r>
          <w:rPr>
            <w:webHidden/>
          </w:rPr>
          <w:tab/>
        </w:r>
        <w:r>
          <w:rPr>
            <w:webHidden/>
          </w:rPr>
          <w:fldChar w:fldCharType="begin"/>
        </w:r>
        <w:r>
          <w:rPr>
            <w:webHidden/>
          </w:rPr>
          <w:instrText xml:space="preserve"> PAGEREF _Toc230254236 \h </w:instrText>
        </w:r>
        <w:r>
          <w:rPr>
            <w:webHidden/>
          </w:rPr>
        </w:r>
        <w:r>
          <w:rPr>
            <w:webHidden/>
          </w:rPr>
          <w:fldChar w:fldCharType="separate"/>
        </w:r>
        <w:r w:rsidR="00223161">
          <w:rPr>
            <w:webHidden/>
          </w:rPr>
          <w:t>62</w:t>
        </w:r>
        <w:r>
          <w:rPr>
            <w:webHidden/>
          </w:rPr>
          <w:fldChar w:fldCharType="end"/>
        </w:r>
      </w:hyperlink>
    </w:p>
    <w:p w14:paraId="15B64CAD" w14:textId="7752FAB6" w:rsidR="00593B48" w:rsidRDefault="00593B48">
      <w:pPr>
        <w:pStyle w:val="TOC2"/>
        <w:rPr>
          <w:rFonts w:asciiTheme="minorHAnsi" w:eastAsiaTheme="minorEastAsia" w:hAnsiTheme="minorHAnsi" w:cstheme="minorBidi"/>
          <w:kern w:val="2"/>
          <w:sz w:val="24"/>
          <w:lang w:bidi="ar-SA"/>
          <w14:ligatures w14:val="standardContextual"/>
        </w:rPr>
      </w:pPr>
      <w:hyperlink w:anchor="_Toc230254237" w:history="1">
        <w:r w:rsidRPr="00931A48">
          <w:rPr>
            <w:rStyle w:val="Hyperlink"/>
          </w:rPr>
          <w:t>29.</w:t>
        </w:r>
        <w:r>
          <w:rPr>
            <w:rFonts w:asciiTheme="minorHAnsi" w:eastAsiaTheme="minorEastAsia" w:hAnsiTheme="minorHAnsi" w:cstheme="minorBidi"/>
            <w:kern w:val="2"/>
            <w:sz w:val="24"/>
            <w:lang w:bidi="ar-SA"/>
            <w14:ligatures w14:val="standardContextual"/>
          </w:rPr>
          <w:tab/>
        </w:r>
        <w:r w:rsidRPr="00931A48">
          <w:rPr>
            <w:rStyle w:val="Hyperlink"/>
          </w:rPr>
          <w:t>Substitutions</w:t>
        </w:r>
        <w:r>
          <w:rPr>
            <w:webHidden/>
          </w:rPr>
          <w:tab/>
        </w:r>
        <w:r>
          <w:rPr>
            <w:webHidden/>
          </w:rPr>
          <w:fldChar w:fldCharType="begin"/>
        </w:r>
        <w:r>
          <w:rPr>
            <w:webHidden/>
          </w:rPr>
          <w:instrText xml:space="preserve"> PAGEREF _Toc230254237 \h </w:instrText>
        </w:r>
        <w:r>
          <w:rPr>
            <w:webHidden/>
          </w:rPr>
        </w:r>
        <w:r>
          <w:rPr>
            <w:webHidden/>
          </w:rPr>
          <w:fldChar w:fldCharType="separate"/>
        </w:r>
        <w:r w:rsidR="00223161">
          <w:rPr>
            <w:webHidden/>
          </w:rPr>
          <w:t>62</w:t>
        </w:r>
        <w:r>
          <w:rPr>
            <w:webHidden/>
          </w:rPr>
          <w:fldChar w:fldCharType="end"/>
        </w:r>
      </w:hyperlink>
    </w:p>
    <w:p w14:paraId="0DA84A57" w14:textId="456919AB" w:rsidR="00593B48" w:rsidRDefault="00593B48">
      <w:pPr>
        <w:pStyle w:val="TOC2"/>
        <w:rPr>
          <w:rFonts w:asciiTheme="minorHAnsi" w:eastAsiaTheme="minorEastAsia" w:hAnsiTheme="minorHAnsi" w:cstheme="minorBidi"/>
          <w:kern w:val="2"/>
          <w:sz w:val="24"/>
          <w:lang w:bidi="ar-SA"/>
          <w14:ligatures w14:val="standardContextual"/>
        </w:rPr>
      </w:pPr>
      <w:hyperlink w:anchor="_Toc230254238" w:history="1">
        <w:r w:rsidRPr="00931A48">
          <w:rPr>
            <w:rStyle w:val="Hyperlink"/>
          </w:rPr>
          <w:t>30.</w:t>
        </w:r>
        <w:r>
          <w:rPr>
            <w:rFonts w:asciiTheme="minorHAnsi" w:eastAsiaTheme="minorEastAsia" w:hAnsiTheme="minorHAnsi" w:cstheme="minorBidi"/>
            <w:kern w:val="2"/>
            <w:sz w:val="24"/>
            <w:lang w:bidi="ar-SA"/>
            <w14:ligatures w14:val="standardContextual"/>
          </w:rPr>
          <w:tab/>
        </w:r>
        <w:r w:rsidRPr="00931A48">
          <w:rPr>
            <w:rStyle w:val="Hyperlink"/>
          </w:rPr>
          <w:t>Economic Price Adjustment</w:t>
        </w:r>
        <w:r>
          <w:rPr>
            <w:webHidden/>
          </w:rPr>
          <w:tab/>
        </w:r>
        <w:r>
          <w:rPr>
            <w:webHidden/>
          </w:rPr>
          <w:fldChar w:fldCharType="begin"/>
        </w:r>
        <w:r>
          <w:rPr>
            <w:webHidden/>
          </w:rPr>
          <w:instrText xml:space="preserve"> PAGEREF _Toc230254238 \h </w:instrText>
        </w:r>
        <w:r>
          <w:rPr>
            <w:webHidden/>
          </w:rPr>
        </w:r>
        <w:r>
          <w:rPr>
            <w:webHidden/>
          </w:rPr>
          <w:fldChar w:fldCharType="separate"/>
        </w:r>
        <w:r w:rsidR="00223161">
          <w:rPr>
            <w:webHidden/>
          </w:rPr>
          <w:t>62</w:t>
        </w:r>
        <w:r>
          <w:rPr>
            <w:webHidden/>
          </w:rPr>
          <w:fldChar w:fldCharType="end"/>
        </w:r>
      </w:hyperlink>
    </w:p>
    <w:p w14:paraId="0C3895A5" w14:textId="6C0A9135" w:rsidR="00593B48" w:rsidRDefault="00593B48">
      <w:pPr>
        <w:pStyle w:val="TOC2"/>
        <w:rPr>
          <w:rFonts w:asciiTheme="minorHAnsi" w:eastAsiaTheme="minorEastAsia" w:hAnsiTheme="minorHAnsi" w:cstheme="minorBidi"/>
          <w:kern w:val="2"/>
          <w:sz w:val="24"/>
          <w:lang w:bidi="ar-SA"/>
          <w14:ligatures w14:val="standardContextual"/>
        </w:rPr>
      </w:pPr>
      <w:hyperlink w:anchor="_Toc230254239" w:history="1">
        <w:r w:rsidRPr="00931A48">
          <w:rPr>
            <w:rStyle w:val="Hyperlink"/>
          </w:rPr>
          <w:t>31.</w:t>
        </w:r>
        <w:r>
          <w:rPr>
            <w:rFonts w:asciiTheme="minorHAnsi" w:eastAsiaTheme="minorEastAsia" w:hAnsiTheme="minorHAnsi" w:cstheme="minorBidi"/>
            <w:kern w:val="2"/>
            <w:sz w:val="24"/>
            <w:lang w:bidi="ar-SA"/>
            <w14:ligatures w14:val="standardContextual"/>
          </w:rPr>
          <w:tab/>
        </w:r>
        <w:r w:rsidRPr="00931A48">
          <w:rPr>
            <w:rStyle w:val="Hyperlink"/>
          </w:rPr>
          <w:t>Notification of Changes in Size and Status</w:t>
        </w:r>
        <w:r>
          <w:rPr>
            <w:webHidden/>
          </w:rPr>
          <w:tab/>
        </w:r>
        <w:r>
          <w:rPr>
            <w:webHidden/>
          </w:rPr>
          <w:fldChar w:fldCharType="begin"/>
        </w:r>
        <w:r>
          <w:rPr>
            <w:webHidden/>
          </w:rPr>
          <w:instrText xml:space="preserve"> PAGEREF _Toc230254239 \h </w:instrText>
        </w:r>
        <w:r>
          <w:rPr>
            <w:webHidden/>
          </w:rPr>
        </w:r>
        <w:r>
          <w:rPr>
            <w:webHidden/>
          </w:rPr>
          <w:fldChar w:fldCharType="separate"/>
        </w:r>
        <w:r w:rsidR="00223161">
          <w:rPr>
            <w:webHidden/>
          </w:rPr>
          <w:t>63</w:t>
        </w:r>
        <w:r>
          <w:rPr>
            <w:webHidden/>
          </w:rPr>
          <w:fldChar w:fldCharType="end"/>
        </w:r>
      </w:hyperlink>
    </w:p>
    <w:p w14:paraId="71D18A98" w14:textId="6C718128" w:rsidR="00593B48" w:rsidRDefault="00593B48">
      <w:pPr>
        <w:pStyle w:val="TOC2"/>
        <w:rPr>
          <w:rFonts w:asciiTheme="minorHAnsi" w:eastAsiaTheme="minorEastAsia" w:hAnsiTheme="minorHAnsi" w:cstheme="minorBidi"/>
          <w:kern w:val="2"/>
          <w:sz w:val="24"/>
          <w:lang w:bidi="ar-SA"/>
          <w14:ligatures w14:val="standardContextual"/>
        </w:rPr>
      </w:pPr>
      <w:hyperlink w:anchor="_Toc230254240" w:history="1">
        <w:r w:rsidRPr="00931A48">
          <w:rPr>
            <w:rStyle w:val="Hyperlink"/>
          </w:rPr>
          <w:t>32.</w:t>
        </w:r>
        <w:r>
          <w:rPr>
            <w:rFonts w:asciiTheme="minorHAnsi" w:eastAsiaTheme="minorEastAsia" w:hAnsiTheme="minorHAnsi" w:cstheme="minorBidi"/>
            <w:kern w:val="2"/>
            <w:sz w:val="24"/>
            <w:lang w:bidi="ar-SA"/>
            <w14:ligatures w14:val="standardContextual"/>
          </w:rPr>
          <w:tab/>
        </w:r>
        <w:r w:rsidRPr="00931A48">
          <w:rPr>
            <w:rStyle w:val="Hyperlink"/>
          </w:rPr>
          <w:t>Drawing Approval</w:t>
        </w:r>
        <w:r>
          <w:rPr>
            <w:webHidden/>
          </w:rPr>
          <w:tab/>
        </w:r>
        <w:r>
          <w:rPr>
            <w:webHidden/>
          </w:rPr>
          <w:fldChar w:fldCharType="begin"/>
        </w:r>
        <w:r>
          <w:rPr>
            <w:webHidden/>
          </w:rPr>
          <w:instrText xml:space="preserve"> PAGEREF _Toc230254240 \h </w:instrText>
        </w:r>
        <w:r>
          <w:rPr>
            <w:webHidden/>
          </w:rPr>
        </w:r>
        <w:r>
          <w:rPr>
            <w:webHidden/>
          </w:rPr>
          <w:fldChar w:fldCharType="separate"/>
        </w:r>
        <w:r w:rsidR="00223161">
          <w:rPr>
            <w:webHidden/>
          </w:rPr>
          <w:t>63</w:t>
        </w:r>
        <w:r>
          <w:rPr>
            <w:webHidden/>
          </w:rPr>
          <w:fldChar w:fldCharType="end"/>
        </w:r>
      </w:hyperlink>
    </w:p>
    <w:p w14:paraId="0EBED724" w14:textId="5974D2BE" w:rsidR="00593B48" w:rsidRDefault="00593B48">
      <w:pPr>
        <w:pStyle w:val="TOC2"/>
        <w:rPr>
          <w:rFonts w:asciiTheme="minorHAnsi" w:eastAsiaTheme="minorEastAsia" w:hAnsiTheme="minorHAnsi" w:cstheme="minorBidi"/>
          <w:kern w:val="2"/>
          <w:sz w:val="24"/>
          <w:lang w:bidi="ar-SA"/>
          <w14:ligatures w14:val="standardContextual"/>
        </w:rPr>
      </w:pPr>
      <w:hyperlink w:anchor="_Toc230254241" w:history="1">
        <w:r w:rsidRPr="00931A48">
          <w:rPr>
            <w:rStyle w:val="Hyperlink"/>
          </w:rPr>
          <w:t>33.</w:t>
        </w:r>
        <w:r>
          <w:rPr>
            <w:rFonts w:asciiTheme="minorHAnsi" w:eastAsiaTheme="minorEastAsia" w:hAnsiTheme="minorHAnsi" w:cstheme="minorBidi"/>
            <w:kern w:val="2"/>
            <w:sz w:val="24"/>
            <w:lang w:bidi="ar-SA"/>
            <w14:ligatures w14:val="standardContextual"/>
          </w:rPr>
          <w:tab/>
        </w:r>
        <w:r w:rsidRPr="00931A48">
          <w:rPr>
            <w:rStyle w:val="Hyperlink"/>
          </w:rPr>
          <w:t>Drawings and/or Specifications</w:t>
        </w:r>
        <w:r>
          <w:rPr>
            <w:webHidden/>
          </w:rPr>
          <w:tab/>
        </w:r>
        <w:r>
          <w:rPr>
            <w:webHidden/>
          </w:rPr>
          <w:fldChar w:fldCharType="begin"/>
        </w:r>
        <w:r>
          <w:rPr>
            <w:webHidden/>
          </w:rPr>
          <w:instrText xml:space="preserve"> PAGEREF _Toc230254241 \h </w:instrText>
        </w:r>
        <w:r>
          <w:rPr>
            <w:webHidden/>
          </w:rPr>
        </w:r>
        <w:r>
          <w:rPr>
            <w:webHidden/>
          </w:rPr>
          <w:fldChar w:fldCharType="separate"/>
        </w:r>
        <w:r w:rsidR="00223161">
          <w:rPr>
            <w:webHidden/>
          </w:rPr>
          <w:t>64</w:t>
        </w:r>
        <w:r>
          <w:rPr>
            <w:webHidden/>
          </w:rPr>
          <w:fldChar w:fldCharType="end"/>
        </w:r>
      </w:hyperlink>
    </w:p>
    <w:p w14:paraId="4A504589" w14:textId="71C59C8F" w:rsidR="00593B48" w:rsidRDefault="00593B48">
      <w:pPr>
        <w:pStyle w:val="TOC2"/>
        <w:rPr>
          <w:rFonts w:asciiTheme="minorHAnsi" w:eastAsiaTheme="minorEastAsia" w:hAnsiTheme="minorHAnsi" w:cstheme="minorBidi"/>
          <w:kern w:val="2"/>
          <w:sz w:val="24"/>
          <w:lang w:bidi="ar-SA"/>
          <w14:ligatures w14:val="standardContextual"/>
        </w:rPr>
      </w:pPr>
      <w:hyperlink w:anchor="_Toc230254242" w:history="1">
        <w:r w:rsidRPr="00931A48">
          <w:rPr>
            <w:rStyle w:val="Hyperlink"/>
          </w:rPr>
          <w:t>34.</w:t>
        </w:r>
        <w:r>
          <w:rPr>
            <w:rFonts w:asciiTheme="minorHAnsi" w:eastAsiaTheme="minorEastAsia" w:hAnsiTheme="minorHAnsi" w:cstheme="minorBidi"/>
            <w:kern w:val="2"/>
            <w:sz w:val="24"/>
            <w:lang w:bidi="ar-SA"/>
            <w14:ligatures w14:val="standardContextual"/>
          </w:rPr>
          <w:tab/>
        </w:r>
        <w:r w:rsidRPr="00931A48">
          <w:rPr>
            <w:rStyle w:val="Hyperlink"/>
          </w:rPr>
          <w:t>Environmental, Safety, and Health</w:t>
        </w:r>
        <w:r>
          <w:rPr>
            <w:webHidden/>
          </w:rPr>
          <w:tab/>
        </w:r>
        <w:r>
          <w:rPr>
            <w:webHidden/>
          </w:rPr>
          <w:fldChar w:fldCharType="begin"/>
        </w:r>
        <w:r>
          <w:rPr>
            <w:webHidden/>
          </w:rPr>
          <w:instrText xml:space="preserve"> PAGEREF _Toc230254242 \h </w:instrText>
        </w:r>
        <w:r>
          <w:rPr>
            <w:webHidden/>
          </w:rPr>
        </w:r>
        <w:r>
          <w:rPr>
            <w:webHidden/>
          </w:rPr>
          <w:fldChar w:fldCharType="separate"/>
        </w:r>
        <w:r w:rsidR="00223161">
          <w:rPr>
            <w:webHidden/>
          </w:rPr>
          <w:t>64</w:t>
        </w:r>
        <w:r>
          <w:rPr>
            <w:webHidden/>
          </w:rPr>
          <w:fldChar w:fldCharType="end"/>
        </w:r>
      </w:hyperlink>
    </w:p>
    <w:p w14:paraId="04888139" w14:textId="45141C79" w:rsidR="00593B48" w:rsidRDefault="00593B48">
      <w:pPr>
        <w:pStyle w:val="TOC2"/>
        <w:rPr>
          <w:rFonts w:asciiTheme="minorHAnsi" w:eastAsiaTheme="minorEastAsia" w:hAnsiTheme="minorHAnsi" w:cstheme="minorBidi"/>
          <w:kern w:val="2"/>
          <w:sz w:val="24"/>
          <w:lang w:bidi="ar-SA"/>
          <w14:ligatures w14:val="standardContextual"/>
        </w:rPr>
      </w:pPr>
      <w:hyperlink w:anchor="_Toc230254243" w:history="1">
        <w:r w:rsidRPr="00931A48">
          <w:rPr>
            <w:rStyle w:val="Hyperlink"/>
          </w:rPr>
          <w:t>35.</w:t>
        </w:r>
        <w:r>
          <w:rPr>
            <w:rFonts w:asciiTheme="minorHAnsi" w:eastAsiaTheme="minorEastAsia" w:hAnsiTheme="minorHAnsi" w:cstheme="minorBidi"/>
            <w:kern w:val="2"/>
            <w:sz w:val="24"/>
            <w:lang w:bidi="ar-SA"/>
            <w14:ligatures w14:val="standardContextual"/>
          </w:rPr>
          <w:tab/>
        </w:r>
        <w:r w:rsidRPr="00931A48">
          <w:rPr>
            <w:rStyle w:val="Hyperlink"/>
          </w:rPr>
          <w:t>Cyber Security Requirements</w:t>
        </w:r>
        <w:r>
          <w:rPr>
            <w:webHidden/>
          </w:rPr>
          <w:tab/>
        </w:r>
        <w:r>
          <w:rPr>
            <w:webHidden/>
          </w:rPr>
          <w:fldChar w:fldCharType="begin"/>
        </w:r>
        <w:r>
          <w:rPr>
            <w:webHidden/>
          </w:rPr>
          <w:instrText xml:space="preserve"> PAGEREF _Toc230254243 \h </w:instrText>
        </w:r>
        <w:r>
          <w:rPr>
            <w:webHidden/>
          </w:rPr>
        </w:r>
        <w:r>
          <w:rPr>
            <w:webHidden/>
          </w:rPr>
          <w:fldChar w:fldCharType="separate"/>
        </w:r>
        <w:r w:rsidR="00223161">
          <w:rPr>
            <w:webHidden/>
          </w:rPr>
          <w:t>64</w:t>
        </w:r>
        <w:r>
          <w:rPr>
            <w:webHidden/>
          </w:rPr>
          <w:fldChar w:fldCharType="end"/>
        </w:r>
      </w:hyperlink>
    </w:p>
    <w:p w14:paraId="03D22321" w14:textId="2F9537FB" w:rsidR="00593B48" w:rsidRDefault="00593B48">
      <w:pPr>
        <w:pStyle w:val="TOC2"/>
        <w:rPr>
          <w:rFonts w:asciiTheme="minorHAnsi" w:eastAsiaTheme="minorEastAsia" w:hAnsiTheme="minorHAnsi" w:cstheme="minorBidi"/>
          <w:kern w:val="2"/>
          <w:sz w:val="24"/>
          <w:lang w:bidi="ar-SA"/>
          <w14:ligatures w14:val="standardContextual"/>
        </w:rPr>
      </w:pPr>
      <w:hyperlink w:anchor="_Toc230254244" w:history="1">
        <w:r w:rsidRPr="00931A48">
          <w:rPr>
            <w:rStyle w:val="Hyperlink"/>
          </w:rPr>
          <w:t>36.</w:t>
        </w:r>
        <w:r>
          <w:rPr>
            <w:rFonts w:asciiTheme="minorHAnsi" w:eastAsiaTheme="minorEastAsia" w:hAnsiTheme="minorHAnsi" w:cstheme="minorBidi"/>
            <w:kern w:val="2"/>
            <w:sz w:val="24"/>
            <w:lang w:bidi="ar-SA"/>
            <w14:ligatures w14:val="standardContextual"/>
          </w:rPr>
          <w:tab/>
        </w:r>
        <w:r w:rsidRPr="00931A48">
          <w:rPr>
            <w:rStyle w:val="Hyperlink"/>
          </w:rPr>
          <w:t>Option to Extend the Term of the Subcontract</w:t>
        </w:r>
        <w:r>
          <w:rPr>
            <w:webHidden/>
          </w:rPr>
          <w:tab/>
        </w:r>
        <w:r>
          <w:rPr>
            <w:webHidden/>
          </w:rPr>
          <w:fldChar w:fldCharType="begin"/>
        </w:r>
        <w:r>
          <w:rPr>
            <w:webHidden/>
          </w:rPr>
          <w:instrText xml:space="preserve"> PAGEREF _Toc230254244 \h </w:instrText>
        </w:r>
        <w:r>
          <w:rPr>
            <w:webHidden/>
          </w:rPr>
        </w:r>
        <w:r>
          <w:rPr>
            <w:webHidden/>
          </w:rPr>
          <w:fldChar w:fldCharType="separate"/>
        </w:r>
        <w:r w:rsidR="00223161">
          <w:rPr>
            <w:webHidden/>
          </w:rPr>
          <w:t>65</w:t>
        </w:r>
        <w:r>
          <w:rPr>
            <w:webHidden/>
          </w:rPr>
          <w:fldChar w:fldCharType="end"/>
        </w:r>
      </w:hyperlink>
    </w:p>
    <w:p w14:paraId="2F9A5E0A" w14:textId="0A9172DA" w:rsidR="00593B48" w:rsidRDefault="00593B48">
      <w:pPr>
        <w:pStyle w:val="TOC2"/>
        <w:rPr>
          <w:rFonts w:asciiTheme="minorHAnsi" w:eastAsiaTheme="minorEastAsia" w:hAnsiTheme="minorHAnsi" w:cstheme="minorBidi"/>
          <w:kern w:val="2"/>
          <w:sz w:val="24"/>
          <w:lang w:bidi="ar-SA"/>
          <w14:ligatures w14:val="standardContextual"/>
        </w:rPr>
      </w:pPr>
      <w:hyperlink w:anchor="_Toc230254245" w:history="1">
        <w:r w:rsidRPr="00931A48">
          <w:rPr>
            <w:rStyle w:val="Hyperlink"/>
          </w:rPr>
          <w:t>37.</w:t>
        </w:r>
        <w:r>
          <w:rPr>
            <w:rFonts w:asciiTheme="minorHAnsi" w:eastAsiaTheme="minorEastAsia" w:hAnsiTheme="minorHAnsi" w:cstheme="minorBidi"/>
            <w:kern w:val="2"/>
            <w:sz w:val="24"/>
            <w:lang w:bidi="ar-SA"/>
            <w14:ligatures w14:val="standardContextual"/>
          </w:rPr>
          <w:tab/>
        </w:r>
        <w:r w:rsidRPr="00931A48">
          <w:rPr>
            <w:rStyle w:val="Hyperlink"/>
          </w:rPr>
          <w:t>Progress Reporting</w:t>
        </w:r>
        <w:r>
          <w:rPr>
            <w:webHidden/>
          </w:rPr>
          <w:tab/>
        </w:r>
        <w:r>
          <w:rPr>
            <w:webHidden/>
          </w:rPr>
          <w:fldChar w:fldCharType="begin"/>
        </w:r>
        <w:r>
          <w:rPr>
            <w:webHidden/>
          </w:rPr>
          <w:instrText xml:space="preserve"> PAGEREF _Toc230254245 \h </w:instrText>
        </w:r>
        <w:r>
          <w:rPr>
            <w:webHidden/>
          </w:rPr>
        </w:r>
        <w:r>
          <w:rPr>
            <w:webHidden/>
          </w:rPr>
          <w:fldChar w:fldCharType="separate"/>
        </w:r>
        <w:r w:rsidR="00223161">
          <w:rPr>
            <w:webHidden/>
          </w:rPr>
          <w:t>65</w:t>
        </w:r>
        <w:r>
          <w:rPr>
            <w:webHidden/>
          </w:rPr>
          <w:fldChar w:fldCharType="end"/>
        </w:r>
      </w:hyperlink>
    </w:p>
    <w:p w14:paraId="50167030" w14:textId="08EFC06F" w:rsidR="00593B48" w:rsidRDefault="00593B48">
      <w:pPr>
        <w:pStyle w:val="TOC2"/>
        <w:rPr>
          <w:rFonts w:asciiTheme="minorHAnsi" w:eastAsiaTheme="minorEastAsia" w:hAnsiTheme="minorHAnsi" w:cstheme="minorBidi"/>
          <w:kern w:val="2"/>
          <w:sz w:val="24"/>
          <w:lang w:bidi="ar-SA"/>
          <w14:ligatures w14:val="standardContextual"/>
        </w:rPr>
      </w:pPr>
      <w:hyperlink w:anchor="_Toc230254246" w:history="1">
        <w:r w:rsidRPr="00931A48">
          <w:rPr>
            <w:rStyle w:val="Hyperlink"/>
          </w:rPr>
          <w:t>38.</w:t>
        </w:r>
        <w:r>
          <w:rPr>
            <w:rFonts w:asciiTheme="minorHAnsi" w:eastAsiaTheme="minorEastAsia" w:hAnsiTheme="minorHAnsi" w:cstheme="minorBidi"/>
            <w:kern w:val="2"/>
            <w:sz w:val="24"/>
            <w:lang w:bidi="ar-SA"/>
            <w14:ligatures w14:val="standardContextual"/>
          </w:rPr>
          <w:tab/>
        </w:r>
        <w:r w:rsidRPr="00931A48">
          <w:rPr>
            <w:rStyle w:val="Hyperlink"/>
          </w:rPr>
          <w:t>Use of Roadways</w:t>
        </w:r>
        <w:r>
          <w:rPr>
            <w:webHidden/>
          </w:rPr>
          <w:tab/>
        </w:r>
        <w:r>
          <w:rPr>
            <w:webHidden/>
          </w:rPr>
          <w:fldChar w:fldCharType="begin"/>
        </w:r>
        <w:r>
          <w:rPr>
            <w:webHidden/>
          </w:rPr>
          <w:instrText xml:space="preserve"> PAGEREF _Toc230254246 \h </w:instrText>
        </w:r>
        <w:r>
          <w:rPr>
            <w:webHidden/>
          </w:rPr>
        </w:r>
        <w:r>
          <w:rPr>
            <w:webHidden/>
          </w:rPr>
          <w:fldChar w:fldCharType="separate"/>
        </w:r>
        <w:r w:rsidR="00223161">
          <w:rPr>
            <w:webHidden/>
          </w:rPr>
          <w:t>65</w:t>
        </w:r>
        <w:r>
          <w:rPr>
            <w:webHidden/>
          </w:rPr>
          <w:fldChar w:fldCharType="end"/>
        </w:r>
      </w:hyperlink>
    </w:p>
    <w:p w14:paraId="07DAB104" w14:textId="70B60E61" w:rsidR="00593B48" w:rsidRDefault="00593B48">
      <w:pPr>
        <w:pStyle w:val="TOC2"/>
        <w:rPr>
          <w:rFonts w:asciiTheme="minorHAnsi" w:eastAsiaTheme="minorEastAsia" w:hAnsiTheme="minorHAnsi" w:cstheme="minorBidi"/>
          <w:kern w:val="2"/>
          <w:sz w:val="24"/>
          <w:lang w:bidi="ar-SA"/>
          <w14:ligatures w14:val="standardContextual"/>
        </w:rPr>
      </w:pPr>
      <w:hyperlink w:anchor="_Toc230254247" w:history="1">
        <w:r w:rsidRPr="00931A48">
          <w:rPr>
            <w:rStyle w:val="Hyperlink"/>
          </w:rPr>
          <w:t>39.</w:t>
        </w:r>
        <w:r>
          <w:rPr>
            <w:rFonts w:asciiTheme="minorHAnsi" w:eastAsiaTheme="minorEastAsia" w:hAnsiTheme="minorHAnsi" w:cstheme="minorBidi"/>
            <w:kern w:val="2"/>
            <w:sz w:val="24"/>
            <w:lang w:bidi="ar-SA"/>
            <w14:ligatures w14:val="standardContextual"/>
          </w:rPr>
          <w:tab/>
        </w:r>
        <w:r w:rsidRPr="00931A48">
          <w:rPr>
            <w:rStyle w:val="Hyperlink"/>
          </w:rPr>
          <w:t>Inspection and Acceptance</w:t>
        </w:r>
        <w:r>
          <w:rPr>
            <w:webHidden/>
          </w:rPr>
          <w:tab/>
        </w:r>
        <w:r>
          <w:rPr>
            <w:webHidden/>
          </w:rPr>
          <w:fldChar w:fldCharType="begin"/>
        </w:r>
        <w:r>
          <w:rPr>
            <w:webHidden/>
          </w:rPr>
          <w:instrText xml:space="preserve"> PAGEREF _Toc230254247 \h </w:instrText>
        </w:r>
        <w:r>
          <w:rPr>
            <w:webHidden/>
          </w:rPr>
        </w:r>
        <w:r>
          <w:rPr>
            <w:webHidden/>
          </w:rPr>
          <w:fldChar w:fldCharType="separate"/>
        </w:r>
        <w:r w:rsidR="00223161">
          <w:rPr>
            <w:webHidden/>
          </w:rPr>
          <w:t>66</w:t>
        </w:r>
        <w:r>
          <w:rPr>
            <w:webHidden/>
          </w:rPr>
          <w:fldChar w:fldCharType="end"/>
        </w:r>
      </w:hyperlink>
    </w:p>
    <w:p w14:paraId="6BC5962E" w14:textId="135297F3" w:rsidR="00593B48" w:rsidRDefault="00593B48">
      <w:pPr>
        <w:pStyle w:val="TOC2"/>
        <w:rPr>
          <w:rFonts w:asciiTheme="minorHAnsi" w:eastAsiaTheme="minorEastAsia" w:hAnsiTheme="minorHAnsi" w:cstheme="minorBidi"/>
          <w:kern w:val="2"/>
          <w:sz w:val="24"/>
          <w:lang w:bidi="ar-SA"/>
          <w14:ligatures w14:val="standardContextual"/>
        </w:rPr>
      </w:pPr>
      <w:hyperlink w:anchor="_Toc230254248" w:history="1">
        <w:r w:rsidRPr="00931A48">
          <w:rPr>
            <w:rStyle w:val="Hyperlink"/>
          </w:rPr>
          <w:t>40.</w:t>
        </w:r>
        <w:r>
          <w:rPr>
            <w:rFonts w:asciiTheme="minorHAnsi" w:eastAsiaTheme="minorEastAsia" w:hAnsiTheme="minorHAnsi" w:cstheme="minorBidi"/>
            <w:kern w:val="2"/>
            <w:sz w:val="24"/>
            <w:lang w:bidi="ar-SA"/>
            <w14:ligatures w14:val="standardContextual"/>
          </w:rPr>
          <w:tab/>
        </w:r>
        <w:r w:rsidRPr="00931A48">
          <w:rPr>
            <w:rStyle w:val="Hyperlink"/>
          </w:rPr>
          <w:t>Subcontractor Quality Program Evaluation</w:t>
        </w:r>
        <w:r>
          <w:rPr>
            <w:webHidden/>
          </w:rPr>
          <w:tab/>
        </w:r>
        <w:r>
          <w:rPr>
            <w:webHidden/>
          </w:rPr>
          <w:fldChar w:fldCharType="begin"/>
        </w:r>
        <w:r>
          <w:rPr>
            <w:webHidden/>
          </w:rPr>
          <w:instrText xml:space="preserve"> PAGEREF _Toc230254248 \h </w:instrText>
        </w:r>
        <w:r>
          <w:rPr>
            <w:webHidden/>
          </w:rPr>
        </w:r>
        <w:r>
          <w:rPr>
            <w:webHidden/>
          </w:rPr>
          <w:fldChar w:fldCharType="separate"/>
        </w:r>
        <w:r w:rsidR="00223161">
          <w:rPr>
            <w:webHidden/>
          </w:rPr>
          <w:t>66</w:t>
        </w:r>
        <w:r>
          <w:rPr>
            <w:webHidden/>
          </w:rPr>
          <w:fldChar w:fldCharType="end"/>
        </w:r>
      </w:hyperlink>
    </w:p>
    <w:p w14:paraId="161F579A" w14:textId="629C10BA" w:rsidR="00593B48" w:rsidRDefault="00593B48">
      <w:pPr>
        <w:pStyle w:val="TOC2"/>
        <w:rPr>
          <w:rFonts w:asciiTheme="minorHAnsi" w:eastAsiaTheme="minorEastAsia" w:hAnsiTheme="minorHAnsi" w:cstheme="minorBidi"/>
          <w:kern w:val="2"/>
          <w:sz w:val="24"/>
          <w:lang w:bidi="ar-SA"/>
          <w14:ligatures w14:val="standardContextual"/>
        </w:rPr>
      </w:pPr>
      <w:hyperlink w:anchor="_Toc230254249" w:history="1">
        <w:r w:rsidRPr="00931A48">
          <w:rPr>
            <w:rStyle w:val="Hyperlink"/>
          </w:rPr>
          <w:t>41.</w:t>
        </w:r>
        <w:r>
          <w:rPr>
            <w:rFonts w:asciiTheme="minorHAnsi" w:eastAsiaTheme="minorEastAsia" w:hAnsiTheme="minorHAnsi" w:cstheme="minorBidi"/>
            <w:kern w:val="2"/>
            <w:sz w:val="24"/>
            <w:lang w:bidi="ar-SA"/>
            <w14:ligatures w14:val="standardContextual"/>
          </w:rPr>
          <w:tab/>
        </w:r>
        <w:r w:rsidRPr="00931A48">
          <w:rPr>
            <w:rStyle w:val="Hyperlink"/>
          </w:rPr>
          <w:t>Higher-Level Quality Standards</w:t>
        </w:r>
        <w:r>
          <w:rPr>
            <w:webHidden/>
          </w:rPr>
          <w:tab/>
        </w:r>
        <w:r>
          <w:rPr>
            <w:webHidden/>
          </w:rPr>
          <w:fldChar w:fldCharType="begin"/>
        </w:r>
        <w:r>
          <w:rPr>
            <w:webHidden/>
          </w:rPr>
          <w:instrText xml:space="preserve"> PAGEREF _Toc230254249 \h </w:instrText>
        </w:r>
        <w:r>
          <w:rPr>
            <w:webHidden/>
          </w:rPr>
        </w:r>
        <w:r>
          <w:rPr>
            <w:webHidden/>
          </w:rPr>
          <w:fldChar w:fldCharType="separate"/>
        </w:r>
        <w:r w:rsidR="00223161">
          <w:rPr>
            <w:webHidden/>
          </w:rPr>
          <w:t>67</w:t>
        </w:r>
        <w:r>
          <w:rPr>
            <w:webHidden/>
          </w:rPr>
          <w:fldChar w:fldCharType="end"/>
        </w:r>
      </w:hyperlink>
    </w:p>
    <w:p w14:paraId="4B707035" w14:textId="183AAC67" w:rsidR="00593B48" w:rsidRDefault="00593B48">
      <w:pPr>
        <w:pStyle w:val="TOC2"/>
        <w:rPr>
          <w:rFonts w:asciiTheme="minorHAnsi" w:eastAsiaTheme="minorEastAsia" w:hAnsiTheme="minorHAnsi" w:cstheme="minorBidi"/>
          <w:kern w:val="2"/>
          <w:sz w:val="24"/>
          <w:lang w:bidi="ar-SA"/>
          <w14:ligatures w14:val="standardContextual"/>
        </w:rPr>
      </w:pPr>
      <w:hyperlink w:anchor="_Toc230254250" w:history="1">
        <w:r w:rsidRPr="00931A48">
          <w:rPr>
            <w:rStyle w:val="Hyperlink"/>
          </w:rPr>
          <w:t>42.</w:t>
        </w:r>
        <w:r>
          <w:rPr>
            <w:rFonts w:asciiTheme="minorHAnsi" w:eastAsiaTheme="minorEastAsia" w:hAnsiTheme="minorHAnsi" w:cstheme="minorBidi"/>
            <w:kern w:val="2"/>
            <w:sz w:val="24"/>
            <w:lang w:bidi="ar-SA"/>
            <w14:ligatures w14:val="standardContextual"/>
          </w:rPr>
          <w:tab/>
        </w:r>
        <w:r w:rsidRPr="00931A48">
          <w:rPr>
            <w:rStyle w:val="Hyperlink"/>
          </w:rPr>
          <w:t>Permits and Responsibilities</w:t>
        </w:r>
        <w:r>
          <w:rPr>
            <w:webHidden/>
          </w:rPr>
          <w:tab/>
        </w:r>
        <w:r>
          <w:rPr>
            <w:webHidden/>
          </w:rPr>
          <w:fldChar w:fldCharType="begin"/>
        </w:r>
        <w:r>
          <w:rPr>
            <w:webHidden/>
          </w:rPr>
          <w:instrText xml:space="preserve"> PAGEREF _Toc230254250 \h </w:instrText>
        </w:r>
        <w:r>
          <w:rPr>
            <w:webHidden/>
          </w:rPr>
        </w:r>
        <w:r>
          <w:rPr>
            <w:webHidden/>
          </w:rPr>
          <w:fldChar w:fldCharType="separate"/>
        </w:r>
        <w:r w:rsidR="00223161">
          <w:rPr>
            <w:webHidden/>
          </w:rPr>
          <w:t>67</w:t>
        </w:r>
        <w:r>
          <w:rPr>
            <w:webHidden/>
          </w:rPr>
          <w:fldChar w:fldCharType="end"/>
        </w:r>
      </w:hyperlink>
    </w:p>
    <w:p w14:paraId="338D831D" w14:textId="1DF4B66C" w:rsidR="00593B48" w:rsidRDefault="00593B48">
      <w:pPr>
        <w:pStyle w:val="TOC2"/>
        <w:rPr>
          <w:rFonts w:asciiTheme="minorHAnsi" w:eastAsiaTheme="minorEastAsia" w:hAnsiTheme="minorHAnsi" w:cstheme="minorBidi"/>
          <w:kern w:val="2"/>
          <w:sz w:val="24"/>
          <w:lang w:bidi="ar-SA"/>
          <w14:ligatures w14:val="standardContextual"/>
        </w:rPr>
      </w:pPr>
      <w:hyperlink w:anchor="_Toc230254251" w:history="1">
        <w:r w:rsidRPr="00931A48">
          <w:rPr>
            <w:rStyle w:val="Hyperlink"/>
          </w:rPr>
          <w:t>43.</w:t>
        </w:r>
        <w:r>
          <w:rPr>
            <w:rFonts w:asciiTheme="minorHAnsi" w:eastAsiaTheme="minorEastAsia" w:hAnsiTheme="minorHAnsi" w:cstheme="minorBidi"/>
            <w:kern w:val="2"/>
            <w:sz w:val="24"/>
            <w:lang w:bidi="ar-SA"/>
            <w14:ligatures w14:val="standardContextual"/>
          </w:rPr>
          <w:tab/>
        </w:r>
        <w:r w:rsidRPr="00931A48">
          <w:rPr>
            <w:rStyle w:val="Hyperlink"/>
          </w:rPr>
          <w:t>Subcontract Schedule</w:t>
        </w:r>
        <w:r>
          <w:rPr>
            <w:webHidden/>
          </w:rPr>
          <w:tab/>
        </w:r>
        <w:r>
          <w:rPr>
            <w:webHidden/>
          </w:rPr>
          <w:fldChar w:fldCharType="begin"/>
        </w:r>
        <w:r>
          <w:rPr>
            <w:webHidden/>
          </w:rPr>
          <w:instrText xml:space="preserve"> PAGEREF _Toc230254251 \h </w:instrText>
        </w:r>
        <w:r>
          <w:rPr>
            <w:webHidden/>
          </w:rPr>
        </w:r>
        <w:r>
          <w:rPr>
            <w:webHidden/>
          </w:rPr>
          <w:fldChar w:fldCharType="separate"/>
        </w:r>
        <w:r w:rsidR="00223161">
          <w:rPr>
            <w:webHidden/>
          </w:rPr>
          <w:t>67</w:t>
        </w:r>
        <w:r>
          <w:rPr>
            <w:webHidden/>
          </w:rPr>
          <w:fldChar w:fldCharType="end"/>
        </w:r>
      </w:hyperlink>
    </w:p>
    <w:p w14:paraId="56EBAB8D" w14:textId="50072041" w:rsidR="00593B48" w:rsidRDefault="00593B48">
      <w:pPr>
        <w:pStyle w:val="TOC2"/>
        <w:rPr>
          <w:rFonts w:asciiTheme="minorHAnsi" w:eastAsiaTheme="minorEastAsia" w:hAnsiTheme="minorHAnsi" w:cstheme="minorBidi"/>
          <w:kern w:val="2"/>
          <w:sz w:val="24"/>
          <w:lang w:bidi="ar-SA"/>
          <w14:ligatures w14:val="standardContextual"/>
        </w:rPr>
      </w:pPr>
      <w:hyperlink w:anchor="_Toc230254252" w:history="1">
        <w:r w:rsidRPr="00931A48">
          <w:rPr>
            <w:rStyle w:val="Hyperlink"/>
          </w:rPr>
          <w:t>44.</w:t>
        </w:r>
        <w:r>
          <w:rPr>
            <w:rFonts w:asciiTheme="minorHAnsi" w:eastAsiaTheme="minorEastAsia" w:hAnsiTheme="minorHAnsi" w:cstheme="minorBidi"/>
            <w:kern w:val="2"/>
            <w:sz w:val="24"/>
            <w:lang w:bidi="ar-SA"/>
            <w14:ligatures w14:val="standardContextual"/>
          </w:rPr>
          <w:tab/>
        </w:r>
        <w:r w:rsidRPr="00931A48">
          <w:rPr>
            <w:rStyle w:val="Hyperlink"/>
          </w:rPr>
          <w:t>Services Available At The Nevada National Security Site, Mercury, Nevada</w:t>
        </w:r>
        <w:r>
          <w:rPr>
            <w:webHidden/>
          </w:rPr>
          <w:tab/>
        </w:r>
        <w:r>
          <w:rPr>
            <w:webHidden/>
          </w:rPr>
          <w:fldChar w:fldCharType="begin"/>
        </w:r>
        <w:r>
          <w:rPr>
            <w:webHidden/>
          </w:rPr>
          <w:instrText xml:space="preserve"> PAGEREF _Toc230254252 \h </w:instrText>
        </w:r>
        <w:r>
          <w:rPr>
            <w:webHidden/>
          </w:rPr>
        </w:r>
        <w:r>
          <w:rPr>
            <w:webHidden/>
          </w:rPr>
          <w:fldChar w:fldCharType="separate"/>
        </w:r>
        <w:r w:rsidR="00223161">
          <w:rPr>
            <w:webHidden/>
          </w:rPr>
          <w:t>68</w:t>
        </w:r>
        <w:r>
          <w:rPr>
            <w:webHidden/>
          </w:rPr>
          <w:fldChar w:fldCharType="end"/>
        </w:r>
      </w:hyperlink>
    </w:p>
    <w:p w14:paraId="2A212D05" w14:textId="3C6D4158" w:rsidR="00593B48" w:rsidRDefault="00593B48">
      <w:pPr>
        <w:pStyle w:val="TOC2"/>
        <w:rPr>
          <w:rFonts w:asciiTheme="minorHAnsi" w:eastAsiaTheme="minorEastAsia" w:hAnsiTheme="minorHAnsi" w:cstheme="minorBidi"/>
          <w:kern w:val="2"/>
          <w:sz w:val="24"/>
          <w:lang w:bidi="ar-SA"/>
          <w14:ligatures w14:val="standardContextual"/>
        </w:rPr>
      </w:pPr>
      <w:hyperlink w:anchor="_Toc230254253" w:history="1">
        <w:r w:rsidRPr="00931A48">
          <w:rPr>
            <w:rStyle w:val="Hyperlink"/>
          </w:rPr>
          <w:t>45.</w:t>
        </w:r>
        <w:r>
          <w:rPr>
            <w:rFonts w:asciiTheme="minorHAnsi" w:eastAsiaTheme="minorEastAsia" w:hAnsiTheme="minorHAnsi" w:cstheme="minorBidi"/>
            <w:kern w:val="2"/>
            <w:sz w:val="24"/>
            <w:lang w:bidi="ar-SA"/>
            <w14:ligatures w14:val="standardContextual"/>
          </w:rPr>
          <w:tab/>
        </w:r>
        <w:r w:rsidRPr="00931A48">
          <w:rPr>
            <w:rStyle w:val="Hyperlink"/>
          </w:rPr>
          <w:t xml:space="preserve">Contractor-Furnished Drawings, Specifications &amp; Statements of </w:t>
        </w:r>
        <w:r w:rsidRPr="00931A48">
          <w:rPr>
            <w:rStyle w:val="Hyperlink"/>
            <w:bCs/>
          </w:rPr>
          <w:t>Work</w:t>
        </w:r>
        <w:r>
          <w:rPr>
            <w:webHidden/>
          </w:rPr>
          <w:tab/>
        </w:r>
        <w:r>
          <w:rPr>
            <w:webHidden/>
          </w:rPr>
          <w:fldChar w:fldCharType="begin"/>
        </w:r>
        <w:r>
          <w:rPr>
            <w:webHidden/>
          </w:rPr>
          <w:instrText xml:space="preserve"> PAGEREF _Toc230254253 \h </w:instrText>
        </w:r>
        <w:r>
          <w:rPr>
            <w:webHidden/>
          </w:rPr>
        </w:r>
        <w:r>
          <w:rPr>
            <w:webHidden/>
          </w:rPr>
          <w:fldChar w:fldCharType="separate"/>
        </w:r>
        <w:r w:rsidR="00223161">
          <w:rPr>
            <w:webHidden/>
          </w:rPr>
          <w:t>69</w:t>
        </w:r>
        <w:r>
          <w:rPr>
            <w:webHidden/>
          </w:rPr>
          <w:fldChar w:fldCharType="end"/>
        </w:r>
      </w:hyperlink>
    </w:p>
    <w:p w14:paraId="55C8E8C4" w14:textId="46709DBE" w:rsidR="00593B48" w:rsidRDefault="00593B48">
      <w:pPr>
        <w:pStyle w:val="TOC2"/>
        <w:rPr>
          <w:rFonts w:asciiTheme="minorHAnsi" w:eastAsiaTheme="minorEastAsia" w:hAnsiTheme="minorHAnsi" w:cstheme="minorBidi"/>
          <w:kern w:val="2"/>
          <w:sz w:val="24"/>
          <w:lang w:bidi="ar-SA"/>
          <w14:ligatures w14:val="standardContextual"/>
        </w:rPr>
      </w:pPr>
      <w:hyperlink w:anchor="_Toc230254254" w:history="1">
        <w:r w:rsidRPr="00931A48">
          <w:rPr>
            <w:rStyle w:val="Hyperlink"/>
          </w:rPr>
          <w:t>46.</w:t>
        </w:r>
        <w:r>
          <w:rPr>
            <w:rFonts w:asciiTheme="minorHAnsi" w:eastAsiaTheme="minorEastAsia" w:hAnsiTheme="minorHAnsi" w:cstheme="minorBidi"/>
            <w:kern w:val="2"/>
            <w:sz w:val="24"/>
            <w:lang w:bidi="ar-SA"/>
            <w14:ligatures w14:val="standardContextual"/>
          </w:rPr>
          <w:tab/>
        </w:r>
        <w:r w:rsidRPr="00931A48">
          <w:rPr>
            <w:rStyle w:val="Hyperlink"/>
          </w:rPr>
          <w:t>Subcontractor-Furnished Drawings, Data and Samples</w:t>
        </w:r>
        <w:r>
          <w:rPr>
            <w:webHidden/>
          </w:rPr>
          <w:tab/>
        </w:r>
        <w:r>
          <w:rPr>
            <w:webHidden/>
          </w:rPr>
          <w:fldChar w:fldCharType="begin"/>
        </w:r>
        <w:r>
          <w:rPr>
            <w:webHidden/>
          </w:rPr>
          <w:instrText xml:space="preserve"> PAGEREF _Toc230254254 \h </w:instrText>
        </w:r>
        <w:r>
          <w:rPr>
            <w:webHidden/>
          </w:rPr>
        </w:r>
        <w:r>
          <w:rPr>
            <w:webHidden/>
          </w:rPr>
          <w:fldChar w:fldCharType="separate"/>
        </w:r>
        <w:r w:rsidR="00223161">
          <w:rPr>
            <w:webHidden/>
          </w:rPr>
          <w:t>69</w:t>
        </w:r>
        <w:r>
          <w:rPr>
            <w:webHidden/>
          </w:rPr>
          <w:fldChar w:fldCharType="end"/>
        </w:r>
      </w:hyperlink>
    </w:p>
    <w:p w14:paraId="179679C7" w14:textId="69605484" w:rsidR="00593B48" w:rsidRDefault="00593B48">
      <w:pPr>
        <w:pStyle w:val="TOC2"/>
        <w:rPr>
          <w:rFonts w:asciiTheme="minorHAnsi" w:eastAsiaTheme="minorEastAsia" w:hAnsiTheme="minorHAnsi" w:cstheme="minorBidi"/>
          <w:kern w:val="2"/>
          <w:sz w:val="24"/>
          <w:lang w:bidi="ar-SA"/>
          <w14:ligatures w14:val="standardContextual"/>
        </w:rPr>
      </w:pPr>
      <w:hyperlink w:anchor="_Toc230254255" w:history="1">
        <w:r w:rsidRPr="00931A48">
          <w:rPr>
            <w:rStyle w:val="Hyperlink"/>
          </w:rPr>
          <w:t>47.</w:t>
        </w:r>
        <w:r>
          <w:rPr>
            <w:rFonts w:asciiTheme="minorHAnsi" w:eastAsiaTheme="minorEastAsia" w:hAnsiTheme="minorHAnsi" w:cstheme="minorBidi"/>
            <w:kern w:val="2"/>
            <w:sz w:val="24"/>
            <w:lang w:bidi="ar-SA"/>
            <w14:ligatures w14:val="standardContextual"/>
          </w:rPr>
          <w:tab/>
        </w:r>
        <w:r w:rsidRPr="00931A48">
          <w:rPr>
            <w:rStyle w:val="Hyperlink"/>
          </w:rPr>
          <w:t>Foreign Nationals</w:t>
        </w:r>
        <w:r>
          <w:rPr>
            <w:webHidden/>
          </w:rPr>
          <w:tab/>
        </w:r>
        <w:r>
          <w:rPr>
            <w:webHidden/>
          </w:rPr>
          <w:fldChar w:fldCharType="begin"/>
        </w:r>
        <w:r>
          <w:rPr>
            <w:webHidden/>
          </w:rPr>
          <w:instrText xml:space="preserve"> PAGEREF _Toc230254255 \h </w:instrText>
        </w:r>
        <w:r>
          <w:rPr>
            <w:webHidden/>
          </w:rPr>
        </w:r>
        <w:r>
          <w:rPr>
            <w:webHidden/>
          </w:rPr>
          <w:fldChar w:fldCharType="separate"/>
        </w:r>
        <w:r w:rsidR="00223161">
          <w:rPr>
            <w:webHidden/>
          </w:rPr>
          <w:t>71</w:t>
        </w:r>
        <w:r>
          <w:rPr>
            <w:webHidden/>
          </w:rPr>
          <w:fldChar w:fldCharType="end"/>
        </w:r>
      </w:hyperlink>
    </w:p>
    <w:p w14:paraId="02CA8137" w14:textId="2F974BA2" w:rsidR="00593B48" w:rsidRDefault="00593B48">
      <w:pPr>
        <w:pStyle w:val="TOC2"/>
        <w:rPr>
          <w:rFonts w:asciiTheme="minorHAnsi" w:eastAsiaTheme="minorEastAsia" w:hAnsiTheme="minorHAnsi" w:cstheme="minorBidi"/>
          <w:kern w:val="2"/>
          <w:sz w:val="24"/>
          <w:lang w:bidi="ar-SA"/>
          <w14:ligatures w14:val="standardContextual"/>
        </w:rPr>
      </w:pPr>
      <w:hyperlink w:anchor="_Toc230254256" w:history="1">
        <w:r w:rsidRPr="00931A48">
          <w:rPr>
            <w:rStyle w:val="Hyperlink"/>
          </w:rPr>
          <w:t>48.</w:t>
        </w:r>
        <w:r>
          <w:rPr>
            <w:rFonts w:asciiTheme="minorHAnsi" w:eastAsiaTheme="minorEastAsia" w:hAnsiTheme="minorHAnsi" w:cstheme="minorBidi"/>
            <w:kern w:val="2"/>
            <w:sz w:val="24"/>
            <w:lang w:bidi="ar-SA"/>
            <w14:ligatures w14:val="standardContextual"/>
          </w:rPr>
          <w:tab/>
        </w:r>
        <w:r w:rsidRPr="00931A48">
          <w:rPr>
            <w:rStyle w:val="Hyperlink"/>
          </w:rPr>
          <w:t>Closeout Certification</w:t>
        </w:r>
        <w:r>
          <w:rPr>
            <w:webHidden/>
          </w:rPr>
          <w:tab/>
        </w:r>
        <w:r>
          <w:rPr>
            <w:webHidden/>
          </w:rPr>
          <w:fldChar w:fldCharType="begin"/>
        </w:r>
        <w:r>
          <w:rPr>
            <w:webHidden/>
          </w:rPr>
          <w:instrText xml:space="preserve"> PAGEREF _Toc230254256 \h </w:instrText>
        </w:r>
        <w:r>
          <w:rPr>
            <w:webHidden/>
          </w:rPr>
        </w:r>
        <w:r>
          <w:rPr>
            <w:webHidden/>
          </w:rPr>
          <w:fldChar w:fldCharType="separate"/>
        </w:r>
        <w:r w:rsidR="00223161">
          <w:rPr>
            <w:webHidden/>
          </w:rPr>
          <w:t>71</w:t>
        </w:r>
        <w:r>
          <w:rPr>
            <w:webHidden/>
          </w:rPr>
          <w:fldChar w:fldCharType="end"/>
        </w:r>
      </w:hyperlink>
    </w:p>
    <w:p w14:paraId="2DCBDE1E" w14:textId="5A3D4D1B" w:rsidR="00593B48" w:rsidRDefault="00593B48">
      <w:pPr>
        <w:pStyle w:val="TOC2"/>
        <w:rPr>
          <w:rFonts w:asciiTheme="minorHAnsi" w:eastAsiaTheme="minorEastAsia" w:hAnsiTheme="minorHAnsi" w:cstheme="minorBidi"/>
          <w:kern w:val="2"/>
          <w:sz w:val="24"/>
          <w:lang w:bidi="ar-SA"/>
          <w14:ligatures w14:val="standardContextual"/>
        </w:rPr>
      </w:pPr>
      <w:hyperlink w:anchor="_Toc230254257" w:history="1">
        <w:r w:rsidRPr="00931A48">
          <w:rPr>
            <w:rStyle w:val="Hyperlink"/>
          </w:rPr>
          <w:t>49.</w:t>
        </w:r>
        <w:r>
          <w:rPr>
            <w:rFonts w:asciiTheme="minorHAnsi" w:eastAsiaTheme="minorEastAsia" w:hAnsiTheme="minorHAnsi" w:cstheme="minorBidi"/>
            <w:kern w:val="2"/>
            <w:sz w:val="24"/>
            <w:lang w:bidi="ar-SA"/>
            <w14:ligatures w14:val="standardContextual"/>
          </w:rPr>
          <w:tab/>
        </w:r>
        <w:r w:rsidRPr="00931A48">
          <w:rPr>
            <w:rStyle w:val="Hyperlink"/>
          </w:rPr>
          <w:t>Special Subcontract Requirement</w:t>
        </w:r>
        <w:r>
          <w:rPr>
            <w:webHidden/>
          </w:rPr>
          <w:tab/>
        </w:r>
        <w:r>
          <w:rPr>
            <w:webHidden/>
          </w:rPr>
          <w:fldChar w:fldCharType="begin"/>
        </w:r>
        <w:r>
          <w:rPr>
            <w:webHidden/>
          </w:rPr>
          <w:instrText xml:space="preserve"> PAGEREF _Toc230254257 \h </w:instrText>
        </w:r>
        <w:r>
          <w:rPr>
            <w:webHidden/>
          </w:rPr>
        </w:r>
        <w:r>
          <w:rPr>
            <w:webHidden/>
          </w:rPr>
          <w:fldChar w:fldCharType="separate"/>
        </w:r>
        <w:r w:rsidR="00223161">
          <w:rPr>
            <w:webHidden/>
          </w:rPr>
          <w:t>71</w:t>
        </w:r>
        <w:r>
          <w:rPr>
            <w:webHidden/>
          </w:rPr>
          <w:fldChar w:fldCharType="end"/>
        </w:r>
      </w:hyperlink>
    </w:p>
    <w:p w14:paraId="0114F527" w14:textId="7CC3FB0B" w:rsidR="00593B48" w:rsidRDefault="00593B48">
      <w:pPr>
        <w:pStyle w:val="TOC2"/>
        <w:rPr>
          <w:rFonts w:asciiTheme="minorHAnsi" w:eastAsiaTheme="minorEastAsia" w:hAnsiTheme="minorHAnsi" w:cstheme="minorBidi"/>
          <w:kern w:val="2"/>
          <w:sz w:val="24"/>
          <w:lang w:bidi="ar-SA"/>
          <w14:ligatures w14:val="standardContextual"/>
        </w:rPr>
      </w:pPr>
      <w:hyperlink w:anchor="_Toc230254258" w:history="1">
        <w:r w:rsidRPr="00931A48">
          <w:rPr>
            <w:rStyle w:val="Hyperlink"/>
          </w:rPr>
          <w:t>50.</w:t>
        </w:r>
        <w:r>
          <w:rPr>
            <w:rFonts w:asciiTheme="minorHAnsi" w:eastAsiaTheme="minorEastAsia" w:hAnsiTheme="minorHAnsi" w:cstheme="minorBidi"/>
            <w:kern w:val="2"/>
            <w:sz w:val="24"/>
            <w:lang w:bidi="ar-SA"/>
            <w14:ligatures w14:val="standardContextual"/>
          </w:rPr>
          <w:tab/>
        </w:r>
        <w:r w:rsidRPr="00931A48">
          <w:rPr>
            <w:rStyle w:val="Hyperlink"/>
          </w:rPr>
          <w:t>Negotiated Exceptions to General Provision-TBD</w:t>
        </w:r>
        <w:r>
          <w:rPr>
            <w:webHidden/>
          </w:rPr>
          <w:tab/>
        </w:r>
        <w:r>
          <w:rPr>
            <w:webHidden/>
          </w:rPr>
          <w:fldChar w:fldCharType="begin"/>
        </w:r>
        <w:r>
          <w:rPr>
            <w:webHidden/>
          </w:rPr>
          <w:instrText xml:space="preserve"> PAGEREF _Toc230254258 \h </w:instrText>
        </w:r>
        <w:r>
          <w:rPr>
            <w:webHidden/>
          </w:rPr>
        </w:r>
        <w:r>
          <w:rPr>
            <w:webHidden/>
          </w:rPr>
          <w:fldChar w:fldCharType="separate"/>
        </w:r>
        <w:r w:rsidR="00223161">
          <w:rPr>
            <w:webHidden/>
          </w:rPr>
          <w:t>71</w:t>
        </w:r>
        <w:r>
          <w:rPr>
            <w:webHidden/>
          </w:rPr>
          <w:fldChar w:fldCharType="end"/>
        </w:r>
      </w:hyperlink>
    </w:p>
    <w:p w14:paraId="1C0D91E4" w14:textId="0582C6F7" w:rsidR="00593B48" w:rsidRDefault="00593B48">
      <w:pPr>
        <w:pStyle w:val="TOC2"/>
        <w:rPr>
          <w:rFonts w:asciiTheme="minorHAnsi" w:eastAsiaTheme="minorEastAsia" w:hAnsiTheme="minorHAnsi" w:cstheme="minorBidi"/>
          <w:kern w:val="2"/>
          <w:sz w:val="24"/>
          <w:lang w:bidi="ar-SA"/>
          <w14:ligatures w14:val="standardContextual"/>
        </w:rPr>
      </w:pPr>
      <w:hyperlink w:anchor="_Toc230254259" w:history="1">
        <w:r w:rsidRPr="00931A48">
          <w:rPr>
            <w:rStyle w:val="Hyperlink"/>
          </w:rPr>
          <w:t>51.</w:t>
        </w:r>
        <w:r>
          <w:rPr>
            <w:rFonts w:asciiTheme="minorHAnsi" w:eastAsiaTheme="minorEastAsia" w:hAnsiTheme="minorHAnsi" w:cstheme="minorBidi"/>
            <w:kern w:val="2"/>
            <w:sz w:val="24"/>
            <w:lang w:bidi="ar-SA"/>
            <w14:ligatures w14:val="standardContextual"/>
          </w:rPr>
          <w:tab/>
        </w:r>
        <w:r w:rsidRPr="00931A48">
          <w:rPr>
            <w:rStyle w:val="Hyperlink"/>
          </w:rPr>
          <w:t>Inspection of Services</w:t>
        </w:r>
        <w:r>
          <w:rPr>
            <w:webHidden/>
          </w:rPr>
          <w:tab/>
        </w:r>
        <w:r>
          <w:rPr>
            <w:webHidden/>
          </w:rPr>
          <w:fldChar w:fldCharType="begin"/>
        </w:r>
        <w:r>
          <w:rPr>
            <w:webHidden/>
          </w:rPr>
          <w:instrText xml:space="preserve"> PAGEREF _Toc230254259 \h </w:instrText>
        </w:r>
        <w:r>
          <w:rPr>
            <w:webHidden/>
          </w:rPr>
        </w:r>
        <w:r>
          <w:rPr>
            <w:webHidden/>
          </w:rPr>
          <w:fldChar w:fldCharType="separate"/>
        </w:r>
        <w:r w:rsidR="00223161">
          <w:rPr>
            <w:webHidden/>
          </w:rPr>
          <w:t>71</w:t>
        </w:r>
        <w:r>
          <w:rPr>
            <w:webHidden/>
          </w:rPr>
          <w:fldChar w:fldCharType="end"/>
        </w:r>
      </w:hyperlink>
    </w:p>
    <w:p w14:paraId="4FA29E90" w14:textId="0517AFDA" w:rsidR="00593B48" w:rsidRDefault="00593B48">
      <w:pPr>
        <w:pStyle w:val="TOC2"/>
        <w:rPr>
          <w:rFonts w:asciiTheme="minorHAnsi" w:eastAsiaTheme="minorEastAsia" w:hAnsiTheme="minorHAnsi" w:cstheme="minorBidi"/>
          <w:kern w:val="2"/>
          <w:sz w:val="24"/>
          <w:lang w:bidi="ar-SA"/>
          <w14:ligatures w14:val="standardContextual"/>
        </w:rPr>
      </w:pPr>
      <w:hyperlink w:anchor="_Toc230254260" w:history="1">
        <w:r w:rsidRPr="00931A48">
          <w:rPr>
            <w:rStyle w:val="Hyperlink"/>
          </w:rPr>
          <w:t>52.</w:t>
        </w:r>
        <w:r>
          <w:rPr>
            <w:rFonts w:asciiTheme="minorHAnsi" w:eastAsiaTheme="minorEastAsia" w:hAnsiTheme="minorHAnsi" w:cstheme="minorBidi"/>
            <w:kern w:val="2"/>
            <w:sz w:val="24"/>
            <w:lang w:bidi="ar-SA"/>
            <w14:ligatures w14:val="standardContextual"/>
          </w:rPr>
          <w:tab/>
        </w:r>
        <w:r w:rsidRPr="00931A48">
          <w:rPr>
            <w:rStyle w:val="Hyperlink"/>
          </w:rPr>
          <w:t>Workplace Substance Abuse Program</w:t>
        </w:r>
        <w:r>
          <w:rPr>
            <w:webHidden/>
          </w:rPr>
          <w:tab/>
        </w:r>
        <w:r>
          <w:rPr>
            <w:webHidden/>
          </w:rPr>
          <w:fldChar w:fldCharType="begin"/>
        </w:r>
        <w:r>
          <w:rPr>
            <w:webHidden/>
          </w:rPr>
          <w:instrText xml:space="preserve"> PAGEREF _Toc230254260 \h </w:instrText>
        </w:r>
        <w:r>
          <w:rPr>
            <w:webHidden/>
          </w:rPr>
        </w:r>
        <w:r>
          <w:rPr>
            <w:webHidden/>
          </w:rPr>
          <w:fldChar w:fldCharType="separate"/>
        </w:r>
        <w:r w:rsidR="00223161">
          <w:rPr>
            <w:webHidden/>
          </w:rPr>
          <w:t>72</w:t>
        </w:r>
        <w:r>
          <w:rPr>
            <w:webHidden/>
          </w:rPr>
          <w:fldChar w:fldCharType="end"/>
        </w:r>
      </w:hyperlink>
    </w:p>
    <w:p w14:paraId="2CA9CB46" w14:textId="78C1E18F" w:rsidR="00593B48" w:rsidRDefault="00593B48">
      <w:pPr>
        <w:pStyle w:val="TOC2"/>
        <w:rPr>
          <w:rFonts w:asciiTheme="minorHAnsi" w:eastAsiaTheme="minorEastAsia" w:hAnsiTheme="minorHAnsi" w:cstheme="minorBidi"/>
          <w:kern w:val="2"/>
          <w:sz w:val="24"/>
          <w:lang w:bidi="ar-SA"/>
          <w14:ligatures w14:val="standardContextual"/>
        </w:rPr>
      </w:pPr>
      <w:hyperlink w:anchor="_Toc230254261" w:history="1">
        <w:r w:rsidRPr="00931A48">
          <w:rPr>
            <w:rStyle w:val="Hyperlink"/>
          </w:rPr>
          <w:t>53.</w:t>
        </w:r>
        <w:r>
          <w:rPr>
            <w:rFonts w:asciiTheme="minorHAnsi" w:eastAsiaTheme="minorEastAsia" w:hAnsiTheme="minorHAnsi" w:cstheme="minorBidi"/>
            <w:kern w:val="2"/>
            <w:sz w:val="24"/>
            <w:lang w:bidi="ar-SA"/>
            <w14:ligatures w14:val="standardContextual"/>
          </w:rPr>
          <w:tab/>
        </w:r>
        <w:r w:rsidRPr="00931A48">
          <w:rPr>
            <w:rStyle w:val="Hyperlink"/>
          </w:rPr>
          <w:t>Facility Closure Notice – Holiday and Work Schedules</w:t>
        </w:r>
        <w:r>
          <w:rPr>
            <w:webHidden/>
          </w:rPr>
          <w:tab/>
        </w:r>
        <w:r>
          <w:rPr>
            <w:webHidden/>
          </w:rPr>
          <w:fldChar w:fldCharType="begin"/>
        </w:r>
        <w:r>
          <w:rPr>
            <w:webHidden/>
          </w:rPr>
          <w:instrText xml:space="preserve"> PAGEREF _Toc230254261 \h </w:instrText>
        </w:r>
        <w:r>
          <w:rPr>
            <w:webHidden/>
          </w:rPr>
        </w:r>
        <w:r>
          <w:rPr>
            <w:webHidden/>
          </w:rPr>
          <w:fldChar w:fldCharType="separate"/>
        </w:r>
        <w:r w:rsidR="00223161">
          <w:rPr>
            <w:webHidden/>
          </w:rPr>
          <w:t>72</w:t>
        </w:r>
        <w:r>
          <w:rPr>
            <w:webHidden/>
          </w:rPr>
          <w:fldChar w:fldCharType="end"/>
        </w:r>
      </w:hyperlink>
    </w:p>
    <w:p w14:paraId="08E80D35" w14:textId="40F720F6" w:rsidR="00593B48" w:rsidRDefault="00593B48">
      <w:pPr>
        <w:pStyle w:val="TOC2"/>
        <w:rPr>
          <w:rFonts w:asciiTheme="minorHAnsi" w:eastAsiaTheme="minorEastAsia" w:hAnsiTheme="minorHAnsi" w:cstheme="minorBidi"/>
          <w:kern w:val="2"/>
          <w:sz w:val="24"/>
          <w:lang w:bidi="ar-SA"/>
          <w14:ligatures w14:val="standardContextual"/>
        </w:rPr>
      </w:pPr>
      <w:hyperlink w:anchor="_Toc230254262" w:history="1">
        <w:r w:rsidRPr="00931A48">
          <w:rPr>
            <w:rStyle w:val="Hyperlink"/>
          </w:rPr>
          <w:t>54.</w:t>
        </w:r>
        <w:r>
          <w:rPr>
            <w:rFonts w:asciiTheme="minorHAnsi" w:eastAsiaTheme="minorEastAsia" w:hAnsiTheme="minorHAnsi" w:cstheme="minorBidi"/>
            <w:kern w:val="2"/>
            <w:sz w:val="24"/>
            <w:lang w:bidi="ar-SA"/>
            <w14:ligatures w14:val="standardContextual"/>
          </w:rPr>
          <w:tab/>
        </w:r>
        <w:r w:rsidRPr="00931A48">
          <w:rPr>
            <w:rStyle w:val="Hyperlink"/>
          </w:rPr>
          <w:t>Hazardous Material Rights</w:t>
        </w:r>
        <w:r>
          <w:rPr>
            <w:webHidden/>
          </w:rPr>
          <w:tab/>
        </w:r>
        <w:r>
          <w:rPr>
            <w:webHidden/>
          </w:rPr>
          <w:fldChar w:fldCharType="begin"/>
        </w:r>
        <w:r>
          <w:rPr>
            <w:webHidden/>
          </w:rPr>
          <w:instrText xml:space="preserve"> PAGEREF _Toc230254262 \h </w:instrText>
        </w:r>
        <w:r>
          <w:rPr>
            <w:webHidden/>
          </w:rPr>
        </w:r>
        <w:r>
          <w:rPr>
            <w:webHidden/>
          </w:rPr>
          <w:fldChar w:fldCharType="separate"/>
        </w:r>
        <w:r w:rsidR="00223161">
          <w:rPr>
            <w:webHidden/>
          </w:rPr>
          <w:t>73</w:t>
        </w:r>
        <w:r>
          <w:rPr>
            <w:webHidden/>
          </w:rPr>
          <w:fldChar w:fldCharType="end"/>
        </w:r>
      </w:hyperlink>
    </w:p>
    <w:p w14:paraId="494F5663" w14:textId="63B85A80" w:rsidR="00593B48" w:rsidRDefault="00593B48">
      <w:pPr>
        <w:pStyle w:val="TOC2"/>
        <w:rPr>
          <w:rFonts w:asciiTheme="minorHAnsi" w:eastAsiaTheme="minorEastAsia" w:hAnsiTheme="minorHAnsi" w:cstheme="minorBidi"/>
          <w:kern w:val="2"/>
          <w:sz w:val="24"/>
          <w:lang w:bidi="ar-SA"/>
          <w14:ligatures w14:val="standardContextual"/>
        </w:rPr>
      </w:pPr>
      <w:hyperlink w:anchor="_Toc230254263" w:history="1">
        <w:r w:rsidRPr="00931A48">
          <w:rPr>
            <w:rStyle w:val="Hyperlink"/>
          </w:rPr>
          <w:t>55.</w:t>
        </w:r>
        <w:r>
          <w:rPr>
            <w:rFonts w:asciiTheme="minorHAnsi" w:eastAsiaTheme="minorEastAsia" w:hAnsiTheme="minorHAnsi" w:cstheme="minorBidi"/>
            <w:kern w:val="2"/>
            <w:sz w:val="24"/>
            <w:lang w:bidi="ar-SA"/>
            <w14:ligatures w14:val="standardContextual"/>
          </w:rPr>
          <w:tab/>
        </w:r>
        <w:r w:rsidRPr="00931A48">
          <w:rPr>
            <w:rStyle w:val="Hyperlink"/>
          </w:rPr>
          <w:t>Bonds and Insurance – Construction Subcontracts</w:t>
        </w:r>
        <w:r>
          <w:rPr>
            <w:webHidden/>
          </w:rPr>
          <w:tab/>
        </w:r>
        <w:r>
          <w:rPr>
            <w:webHidden/>
          </w:rPr>
          <w:fldChar w:fldCharType="begin"/>
        </w:r>
        <w:r>
          <w:rPr>
            <w:webHidden/>
          </w:rPr>
          <w:instrText xml:space="preserve"> PAGEREF _Toc230254263 \h </w:instrText>
        </w:r>
        <w:r>
          <w:rPr>
            <w:webHidden/>
          </w:rPr>
        </w:r>
        <w:r>
          <w:rPr>
            <w:webHidden/>
          </w:rPr>
          <w:fldChar w:fldCharType="separate"/>
        </w:r>
        <w:r w:rsidR="00223161">
          <w:rPr>
            <w:webHidden/>
          </w:rPr>
          <w:t>73</w:t>
        </w:r>
        <w:r>
          <w:rPr>
            <w:webHidden/>
          </w:rPr>
          <w:fldChar w:fldCharType="end"/>
        </w:r>
      </w:hyperlink>
    </w:p>
    <w:p w14:paraId="03B1ED49" w14:textId="3274D83D" w:rsidR="00593B48" w:rsidRDefault="00593B48">
      <w:pPr>
        <w:pStyle w:val="TOC2"/>
        <w:rPr>
          <w:rFonts w:asciiTheme="minorHAnsi" w:eastAsiaTheme="minorEastAsia" w:hAnsiTheme="minorHAnsi" w:cstheme="minorBidi"/>
          <w:kern w:val="2"/>
          <w:sz w:val="24"/>
          <w:lang w:bidi="ar-SA"/>
          <w14:ligatures w14:val="standardContextual"/>
        </w:rPr>
      </w:pPr>
      <w:hyperlink w:anchor="_Toc230254264" w:history="1">
        <w:r w:rsidRPr="00931A48">
          <w:rPr>
            <w:rStyle w:val="Hyperlink"/>
          </w:rPr>
          <w:t>56.</w:t>
        </w:r>
        <w:r>
          <w:rPr>
            <w:rFonts w:asciiTheme="minorHAnsi" w:eastAsiaTheme="minorEastAsia" w:hAnsiTheme="minorHAnsi" w:cstheme="minorBidi"/>
            <w:kern w:val="2"/>
            <w:sz w:val="24"/>
            <w:lang w:bidi="ar-SA"/>
            <w14:ligatures w14:val="standardContextual"/>
          </w:rPr>
          <w:tab/>
        </w:r>
        <w:r w:rsidRPr="00931A48">
          <w:rPr>
            <w:rStyle w:val="Hyperlink"/>
          </w:rPr>
          <w:t>Performance and Payment Bonds</w:t>
        </w:r>
        <w:r>
          <w:rPr>
            <w:webHidden/>
          </w:rPr>
          <w:tab/>
        </w:r>
        <w:r>
          <w:rPr>
            <w:webHidden/>
          </w:rPr>
          <w:fldChar w:fldCharType="begin"/>
        </w:r>
        <w:r>
          <w:rPr>
            <w:webHidden/>
          </w:rPr>
          <w:instrText xml:space="preserve"> PAGEREF _Toc230254264 \h </w:instrText>
        </w:r>
        <w:r>
          <w:rPr>
            <w:webHidden/>
          </w:rPr>
        </w:r>
        <w:r>
          <w:rPr>
            <w:webHidden/>
          </w:rPr>
          <w:fldChar w:fldCharType="separate"/>
        </w:r>
        <w:r w:rsidR="00223161">
          <w:rPr>
            <w:webHidden/>
          </w:rPr>
          <w:t>76</w:t>
        </w:r>
        <w:r>
          <w:rPr>
            <w:webHidden/>
          </w:rPr>
          <w:fldChar w:fldCharType="end"/>
        </w:r>
      </w:hyperlink>
    </w:p>
    <w:p w14:paraId="5BE8AA69" w14:textId="479859AD" w:rsidR="00593B48" w:rsidRDefault="00593B48">
      <w:pPr>
        <w:pStyle w:val="TOC2"/>
        <w:rPr>
          <w:rFonts w:asciiTheme="minorHAnsi" w:eastAsiaTheme="minorEastAsia" w:hAnsiTheme="minorHAnsi" w:cstheme="minorBidi"/>
          <w:kern w:val="2"/>
          <w:sz w:val="24"/>
          <w:lang w:bidi="ar-SA"/>
          <w14:ligatures w14:val="standardContextual"/>
        </w:rPr>
      </w:pPr>
      <w:hyperlink w:anchor="_Toc230254265" w:history="1">
        <w:r w:rsidRPr="00931A48">
          <w:rPr>
            <w:rStyle w:val="Hyperlink"/>
          </w:rPr>
          <w:t>57.</w:t>
        </w:r>
        <w:r>
          <w:rPr>
            <w:rFonts w:asciiTheme="minorHAnsi" w:eastAsiaTheme="minorEastAsia" w:hAnsiTheme="minorHAnsi" w:cstheme="minorBidi"/>
            <w:kern w:val="2"/>
            <w:sz w:val="24"/>
            <w:lang w:bidi="ar-SA"/>
            <w14:ligatures w14:val="standardContextual"/>
          </w:rPr>
          <w:tab/>
        </w:r>
        <w:r w:rsidRPr="00931A48">
          <w:rPr>
            <w:rStyle w:val="Hyperlink"/>
          </w:rPr>
          <w:t>Work Hours Reporting and Total Recordable Incident Rate</w:t>
        </w:r>
        <w:r>
          <w:rPr>
            <w:webHidden/>
          </w:rPr>
          <w:tab/>
        </w:r>
        <w:r>
          <w:rPr>
            <w:webHidden/>
          </w:rPr>
          <w:fldChar w:fldCharType="begin"/>
        </w:r>
        <w:r>
          <w:rPr>
            <w:webHidden/>
          </w:rPr>
          <w:instrText xml:space="preserve"> PAGEREF _Toc230254265 \h </w:instrText>
        </w:r>
        <w:r>
          <w:rPr>
            <w:webHidden/>
          </w:rPr>
        </w:r>
        <w:r>
          <w:rPr>
            <w:webHidden/>
          </w:rPr>
          <w:fldChar w:fldCharType="separate"/>
        </w:r>
        <w:r w:rsidR="00223161">
          <w:rPr>
            <w:webHidden/>
          </w:rPr>
          <w:t>77</w:t>
        </w:r>
        <w:r>
          <w:rPr>
            <w:webHidden/>
          </w:rPr>
          <w:fldChar w:fldCharType="end"/>
        </w:r>
      </w:hyperlink>
    </w:p>
    <w:p w14:paraId="07DE7463" w14:textId="3AB5208F" w:rsidR="00593B48" w:rsidRDefault="00593B48">
      <w:pPr>
        <w:pStyle w:val="TOC2"/>
        <w:rPr>
          <w:rFonts w:asciiTheme="minorHAnsi" w:eastAsiaTheme="minorEastAsia" w:hAnsiTheme="minorHAnsi" w:cstheme="minorBidi"/>
          <w:kern w:val="2"/>
          <w:sz w:val="24"/>
          <w:lang w:bidi="ar-SA"/>
          <w14:ligatures w14:val="standardContextual"/>
        </w:rPr>
      </w:pPr>
      <w:hyperlink w:anchor="_Toc230254266" w:history="1">
        <w:r w:rsidRPr="00931A48">
          <w:rPr>
            <w:rStyle w:val="Hyperlink"/>
          </w:rPr>
          <w:t>58.</w:t>
        </w:r>
        <w:r>
          <w:rPr>
            <w:rFonts w:asciiTheme="minorHAnsi" w:eastAsiaTheme="minorEastAsia" w:hAnsiTheme="minorHAnsi" w:cstheme="minorBidi"/>
            <w:kern w:val="2"/>
            <w:sz w:val="24"/>
            <w:lang w:bidi="ar-SA"/>
            <w14:ligatures w14:val="standardContextual"/>
          </w:rPr>
          <w:tab/>
        </w:r>
        <w:r w:rsidRPr="00931A48">
          <w:rPr>
            <w:rStyle w:val="Hyperlink"/>
          </w:rPr>
          <w:t>Buy American Act - Construction</w:t>
        </w:r>
        <w:r>
          <w:rPr>
            <w:webHidden/>
          </w:rPr>
          <w:tab/>
        </w:r>
        <w:r>
          <w:rPr>
            <w:webHidden/>
          </w:rPr>
          <w:fldChar w:fldCharType="begin"/>
        </w:r>
        <w:r>
          <w:rPr>
            <w:webHidden/>
          </w:rPr>
          <w:instrText xml:space="preserve"> PAGEREF _Toc230254266 \h </w:instrText>
        </w:r>
        <w:r>
          <w:rPr>
            <w:webHidden/>
          </w:rPr>
        </w:r>
        <w:r>
          <w:rPr>
            <w:webHidden/>
          </w:rPr>
          <w:fldChar w:fldCharType="separate"/>
        </w:r>
        <w:r w:rsidR="00223161">
          <w:rPr>
            <w:webHidden/>
          </w:rPr>
          <w:t>78</w:t>
        </w:r>
        <w:r>
          <w:rPr>
            <w:webHidden/>
          </w:rPr>
          <w:fldChar w:fldCharType="end"/>
        </w:r>
      </w:hyperlink>
    </w:p>
    <w:p w14:paraId="7C239F33" w14:textId="51AED834" w:rsidR="00593B48" w:rsidRDefault="00593B48">
      <w:pPr>
        <w:pStyle w:val="TOC2"/>
        <w:rPr>
          <w:rFonts w:asciiTheme="minorHAnsi" w:eastAsiaTheme="minorEastAsia" w:hAnsiTheme="minorHAnsi" w:cstheme="minorBidi"/>
          <w:kern w:val="2"/>
          <w:sz w:val="24"/>
          <w:lang w:bidi="ar-SA"/>
          <w14:ligatures w14:val="standardContextual"/>
        </w:rPr>
      </w:pPr>
      <w:hyperlink w:anchor="_Toc230254267" w:history="1">
        <w:r w:rsidRPr="00931A48">
          <w:rPr>
            <w:rStyle w:val="Hyperlink"/>
          </w:rPr>
          <w:t>59.</w:t>
        </w:r>
        <w:r>
          <w:rPr>
            <w:rFonts w:asciiTheme="minorHAnsi" w:eastAsiaTheme="minorEastAsia" w:hAnsiTheme="minorHAnsi" w:cstheme="minorBidi"/>
            <w:kern w:val="2"/>
            <w:sz w:val="24"/>
            <w:lang w:bidi="ar-SA"/>
            <w14:ligatures w14:val="standardContextual"/>
          </w:rPr>
          <w:tab/>
        </w:r>
        <w:r w:rsidRPr="00931A48">
          <w:rPr>
            <w:rStyle w:val="Hyperlink"/>
          </w:rPr>
          <w:t>Wage Rate Requirements (Construction) Statute</w:t>
        </w:r>
        <w:r>
          <w:rPr>
            <w:webHidden/>
          </w:rPr>
          <w:tab/>
        </w:r>
        <w:r>
          <w:rPr>
            <w:webHidden/>
          </w:rPr>
          <w:fldChar w:fldCharType="begin"/>
        </w:r>
        <w:r>
          <w:rPr>
            <w:webHidden/>
          </w:rPr>
          <w:instrText xml:space="preserve"> PAGEREF _Toc230254267 \h </w:instrText>
        </w:r>
        <w:r>
          <w:rPr>
            <w:webHidden/>
          </w:rPr>
        </w:r>
        <w:r>
          <w:rPr>
            <w:webHidden/>
          </w:rPr>
          <w:fldChar w:fldCharType="separate"/>
        </w:r>
        <w:r w:rsidR="00223161">
          <w:rPr>
            <w:webHidden/>
          </w:rPr>
          <w:t>79</w:t>
        </w:r>
        <w:r>
          <w:rPr>
            <w:webHidden/>
          </w:rPr>
          <w:fldChar w:fldCharType="end"/>
        </w:r>
      </w:hyperlink>
    </w:p>
    <w:p w14:paraId="7D9F724B" w14:textId="3BA91CF4" w:rsidR="00593B48" w:rsidRDefault="00593B48">
      <w:pPr>
        <w:pStyle w:val="TOC2"/>
        <w:rPr>
          <w:rFonts w:asciiTheme="minorHAnsi" w:eastAsiaTheme="minorEastAsia" w:hAnsiTheme="minorHAnsi" w:cstheme="minorBidi"/>
          <w:kern w:val="2"/>
          <w:sz w:val="24"/>
          <w:lang w:bidi="ar-SA"/>
          <w14:ligatures w14:val="standardContextual"/>
        </w:rPr>
      </w:pPr>
      <w:hyperlink w:anchor="_Toc230254268" w:history="1">
        <w:r w:rsidRPr="00931A48">
          <w:rPr>
            <w:rStyle w:val="Hyperlink"/>
          </w:rPr>
          <w:t>60.</w:t>
        </w:r>
        <w:r>
          <w:rPr>
            <w:rFonts w:asciiTheme="minorHAnsi" w:eastAsiaTheme="minorEastAsia" w:hAnsiTheme="minorHAnsi" w:cstheme="minorBidi"/>
            <w:kern w:val="2"/>
            <w:sz w:val="24"/>
            <w:lang w:bidi="ar-SA"/>
            <w14:ligatures w14:val="standardContextual"/>
          </w:rPr>
          <w:tab/>
        </w:r>
        <w:r w:rsidRPr="00931A48">
          <w:rPr>
            <w:rStyle w:val="Hyperlink"/>
          </w:rPr>
          <w:t>Construction Labor Standards</w:t>
        </w:r>
        <w:r>
          <w:rPr>
            <w:webHidden/>
          </w:rPr>
          <w:tab/>
        </w:r>
        <w:r>
          <w:rPr>
            <w:webHidden/>
          </w:rPr>
          <w:fldChar w:fldCharType="begin"/>
        </w:r>
        <w:r>
          <w:rPr>
            <w:webHidden/>
          </w:rPr>
          <w:instrText xml:space="preserve"> PAGEREF _Toc230254268 \h </w:instrText>
        </w:r>
        <w:r>
          <w:rPr>
            <w:webHidden/>
          </w:rPr>
        </w:r>
        <w:r>
          <w:rPr>
            <w:webHidden/>
          </w:rPr>
          <w:fldChar w:fldCharType="separate"/>
        </w:r>
        <w:r w:rsidR="00223161">
          <w:rPr>
            <w:webHidden/>
          </w:rPr>
          <w:t>79</w:t>
        </w:r>
        <w:r>
          <w:rPr>
            <w:webHidden/>
          </w:rPr>
          <w:fldChar w:fldCharType="end"/>
        </w:r>
      </w:hyperlink>
    </w:p>
    <w:p w14:paraId="68F0905E" w14:textId="61C8A337" w:rsidR="00593B48" w:rsidRDefault="00593B48">
      <w:pPr>
        <w:pStyle w:val="TOC2"/>
        <w:rPr>
          <w:rFonts w:asciiTheme="minorHAnsi" w:eastAsiaTheme="minorEastAsia" w:hAnsiTheme="minorHAnsi" w:cstheme="minorBidi"/>
          <w:kern w:val="2"/>
          <w:sz w:val="24"/>
          <w:lang w:bidi="ar-SA"/>
          <w14:ligatures w14:val="standardContextual"/>
        </w:rPr>
      </w:pPr>
      <w:hyperlink w:anchor="_Toc230254269" w:history="1">
        <w:r w:rsidRPr="00931A48">
          <w:rPr>
            <w:rStyle w:val="Hyperlink"/>
          </w:rPr>
          <w:t>61.</w:t>
        </w:r>
        <w:r>
          <w:rPr>
            <w:rFonts w:asciiTheme="minorHAnsi" w:eastAsiaTheme="minorEastAsia" w:hAnsiTheme="minorHAnsi" w:cstheme="minorBidi"/>
            <w:kern w:val="2"/>
            <w:sz w:val="24"/>
            <w:lang w:bidi="ar-SA"/>
            <w14:ligatures w14:val="standardContextual"/>
          </w:rPr>
          <w:tab/>
        </w:r>
        <w:r w:rsidRPr="00931A48">
          <w:rPr>
            <w:rStyle w:val="Hyperlink"/>
          </w:rPr>
          <w:t>Liquidated Damages – Construction, Supplies, Services, or Research and Development</w:t>
        </w:r>
        <w:r>
          <w:rPr>
            <w:webHidden/>
          </w:rPr>
          <w:tab/>
        </w:r>
        <w:r>
          <w:rPr>
            <w:webHidden/>
          </w:rPr>
          <w:fldChar w:fldCharType="begin"/>
        </w:r>
        <w:r>
          <w:rPr>
            <w:webHidden/>
          </w:rPr>
          <w:instrText xml:space="preserve"> PAGEREF _Toc230254269 \h </w:instrText>
        </w:r>
        <w:r>
          <w:rPr>
            <w:webHidden/>
          </w:rPr>
        </w:r>
        <w:r>
          <w:rPr>
            <w:webHidden/>
          </w:rPr>
          <w:fldChar w:fldCharType="separate"/>
        </w:r>
        <w:r w:rsidR="00223161">
          <w:rPr>
            <w:webHidden/>
          </w:rPr>
          <w:t>80</w:t>
        </w:r>
        <w:r>
          <w:rPr>
            <w:webHidden/>
          </w:rPr>
          <w:fldChar w:fldCharType="end"/>
        </w:r>
      </w:hyperlink>
    </w:p>
    <w:p w14:paraId="6FDF605B" w14:textId="692A685E" w:rsidR="00593B48" w:rsidRDefault="00593B48">
      <w:pPr>
        <w:pStyle w:val="TOC2"/>
        <w:rPr>
          <w:rFonts w:asciiTheme="minorHAnsi" w:eastAsiaTheme="minorEastAsia" w:hAnsiTheme="minorHAnsi" w:cstheme="minorBidi"/>
          <w:kern w:val="2"/>
          <w:sz w:val="24"/>
          <w:lang w:bidi="ar-SA"/>
          <w14:ligatures w14:val="standardContextual"/>
        </w:rPr>
      </w:pPr>
      <w:hyperlink w:anchor="_Toc230254270" w:history="1">
        <w:r w:rsidRPr="00931A48">
          <w:rPr>
            <w:rStyle w:val="Hyperlink"/>
          </w:rPr>
          <w:t>62.</w:t>
        </w:r>
        <w:r>
          <w:rPr>
            <w:rFonts w:asciiTheme="minorHAnsi" w:eastAsiaTheme="minorEastAsia" w:hAnsiTheme="minorHAnsi" w:cstheme="minorBidi"/>
            <w:kern w:val="2"/>
            <w:sz w:val="24"/>
            <w:lang w:bidi="ar-SA"/>
            <w14:ligatures w14:val="standardContextual"/>
          </w:rPr>
          <w:tab/>
        </w:r>
        <w:r w:rsidRPr="00931A48">
          <w:rPr>
            <w:rStyle w:val="Hyperlink"/>
          </w:rPr>
          <w:t>Project Labor Agreements/Collective Bargaining Agreements and Compliance with Minimum Construction Wage Rates (Construction/Design Build)</w:t>
        </w:r>
        <w:r>
          <w:rPr>
            <w:webHidden/>
          </w:rPr>
          <w:tab/>
        </w:r>
        <w:r>
          <w:rPr>
            <w:webHidden/>
          </w:rPr>
          <w:fldChar w:fldCharType="begin"/>
        </w:r>
        <w:r>
          <w:rPr>
            <w:webHidden/>
          </w:rPr>
          <w:instrText xml:space="preserve"> PAGEREF _Toc230254270 \h </w:instrText>
        </w:r>
        <w:r>
          <w:rPr>
            <w:webHidden/>
          </w:rPr>
        </w:r>
        <w:r>
          <w:rPr>
            <w:webHidden/>
          </w:rPr>
          <w:fldChar w:fldCharType="separate"/>
        </w:r>
        <w:r w:rsidR="00223161">
          <w:rPr>
            <w:webHidden/>
          </w:rPr>
          <w:t>80</w:t>
        </w:r>
        <w:r>
          <w:rPr>
            <w:webHidden/>
          </w:rPr>
          <w:fldChar w:fldCharType="end"/>
        </w:r>
      </w:hyperlink>
    </w:p>
    <w:p w14:paraId="678066B6" w14:textId="1AF2D3DD" w:rsidR="00593B48" w:rsidRDefault="00593B48">
      <w:pPr>
        <w:pStyle w:val="TOC2"/>
        <w:rPr>
          <w:rFonts w:asciiTheme="minorHAnsi" w:eastAsiaTheme="minorEastAsia" w:hAnsiTheme="minorHAnsi" w:cstheme="minorBidi"/>
          <w:kern w:val="2"/>
          <w:sz w:val="24"/>
          <w:lang w:bidi="ar-SA"/>
          <w14:ligatures w14:val="standardContextual"/>
        </w:rPr>
      </w:pPr>
      <w:hyperlink w:anchor="_Toc230254271" w:history="1">
        <w:r w:rsidRPr="00931A48">
          <w:rPr>
            <w:rStyle w:val="Hyperlink"/>
          </w:rPr>
          <w:t>63.</w:t>
        </w:r>
        <w:r>
          <w:rPr>
            <w:rFonts w:asciiTheme="minorHAnsi" w:eastAsiaTheme="minorEastAsia" w:hAnsiTheme="minorHAnsi" w:cstheme="minorBidi"/>
            <w:kern w:val="2"/>
            <w:sz w:val="24"/>
            <w:lang w:bidi="ar-SA"/>
            <w14:ligatures w14:val="standardContextual"/>
          </w:rPr>
          <w:tab/>
        </w:r>
        <w:r w:rsidRPr="00931A48">
          <w:rPr>
            <w:rStyle w:val="Hyperlink"/>
          </w:rPr>
          <w:t>Contractor Employee Whistleblower Rights and Requirement to Inform Employees of Whistleblower Rights (FAR 52.203-17)</w:t>
        </w:r>
        <w:r>
          <w:rPr>
            <w:webHidden/>
          </w:rPr>
          <w:tab/>
        </w:r>
        <w:r>
          <w:rPr>
            <w:webHidden/>
          </w:rPr>
          <w:fldChar w:fldCharType="begin"/>
        </w:r>
        <w:r>
          <w:rPr>
            <w:webHidden/>
          </w:rPr>
          <w:instrText xml:space="preserve"> PAGEREF _Toc230254271 \h </w:instrText>
        </w:r>
        <w:r>
          <w:rPr>
            <w:webHidden/>
          </w:rPr>
        </w:r>
        <w:r>
          <w:rPr>
            <w:webHidden/>
          </w:rPr>
          <w:fldChar w:fldCharType="separate"/>
        </w:r>
        <w:r w:rsidR="00223161">
          <w:rPr>
            <w:webHidden/>
          </w:rPr>
          <w:t>80</w:t>
        </w:r>
        <w:r>
          <w:rPr>
            <w:webHidden/>
          </w:rPr>
          <w:fldChar w:fldCharType="end"/>
        </w:r>
      </w:hyperlink>
    </w:p>
    <w:p w14:paraId="43F1446F" w14:textId="70B68678" w:rsidR="00593B48" w:rsidRDefault="00593B48">
      <w:pPr>
        <w:pStyle w:val="TOC2"/>
        <w:rPr>
          <w:rStyle w:val="Hyperlink"/>
        </w:rPr>
      </w:pPr>
      <w:hyperlink w:anchor="_Toc230254272" w:history="1">
        <w:r w:rsidRPr="00931A48">
          <w:rPr>
            <w:rStyle w:val="Hyperlink"/>
          </w:rPr>
          <w:t>64.</w:t>
        </w:r>
        <w:r>
          <w:rPr>
            <w:rFonts w:asciiTheme="minorHAnsi" w:eastAsiaTheme="minorEastAsia" w:hAnsiTheme="minorHAnsi" w:cstheme="minorBidi"/>
            <w:kern w:val="2"/>
            <w:sz w:val="24"/>
            <w:lang w:bidi="ar-SA"/>
            <w14:ligatures w14:val="standardContextual"/>
          </w:rPr>
          <w:tab/>
        </w:r>
        <w:r w:rsidRPr="00931A48">
          <w:rPr>
            <w:rStyle w:val="Hyperlink"/>
          </w:rPr>
          <w:t>List of Subcontract Attachments</w:t>
        </w:r>
        <w:r>
          <w:rPr>
            <w:webHidden/>
          </w:rPr>
          <w:tab/>
        </w:r>
        <w:r>
          <w:rPr>
            <w:webHidden/>
          </w:rPr>
          <w:fldChar w:fldCharType="begin"/>
        </w:r>
        <w:r>
          <w:rPr>
            <w:webHidden/>
          </w:rPr>
          <w:instrText xml:space="preserve"> PAGEREF _Toc230254272 \h </w:instrText>
        </w:r>
        <w:r>
          <w:rPr>
            <w:webHidden/>
          </w:rPr>
        </w:r>
        <w:r>
          <w:rPr>
            <w:webHidden/>
          </w:rPr>
          <w:fldChar w:fldCharType="separate"/>
        </w:r>
        <w:r w:rsidR="00223161">
          <w:rPr>
            <w:webHidden/>
          </w:rPr>
          <w:t>80</w:t>
        </w:r>
        <w:r>
          <w:rPr>
            <w:webHidden/>
          </w:rPr>
          <w:fldChar w:fldCharType="end"/>
        </w:r>
      </w:hyperlink>
    </w:p>
    <w:p w14:paraId="5E1D787B" w14:textId="2BA3EC37" w:rsidR="00593B48" w:rsidRDefault="00593B48">
      <w:pPr>
        <w:spacing w:after="0"/>
        <w:rPr>
          <w:noProof/>
          <w:lang w:bidi="ar-SA"/>
        </w:rPr>
      </w:pPr>
      <w:r>
        <w:rPr>
          <w:noProof/>
          <w:lang w:bidi="ar-SA"/>
        </w:rPr>
        <w:br w:type="page"/>
      </w:r>
    </w:p>
    <w:p w14:paraId="5580F5A7" w14:textId="19DB3AE1" w:rsidR="001B256E" w:rsidRPr="001D7C36" w:rsidRDefault="00201B1D" w:rsidP="002F7292">
      <w:pPr>
        <w:pStyle w:val="ClauseHeading1"/>
        <w:spacing w:before="0" w:after="0"/>
        <w:ind w:left="0"/>
        <w:rPr>
          <w:rFonts w:ascii="Arial" w:hAnsi="Arial" w:cs="Arial"/>
        </w:rPr>
      </w:pPr>
      <w:r w:rsidRPr="0019470C">
        <w:lastRenderedPageBreak/>
        <w:fldChar w:fldCharType="end"/>
      </w:r>
      <w:bookmarkStart w:id="4" w:name="_Toc83630743"/>
      <w:bookmarkStart w:id="5" w:name="_Toc83632068"/>
      <w:bookmarkStart w:id="6" w:name="_Toc83633065"/>
      <w:bookmarkStart w:id="7" w:name="_Toc84833416"/>
      <w:bookmarkStart w:id="8" w:name="_Toc84918513"/>
      <w:bookmarkStart w:id="9" w:name="_Toc84918701"/>
      <w:bookmarkStart w:id="10" w:name="_Toc85552096"/>
      <w:bookmarkStart w:id="11" w:name="_Toc230254157"/>
      <w:r w:rsidR="005E08FA" w:rsidRPr="001D7C36">
        <w:rPr>
          <w:rFonts w:ascii="Arial" w:hAnsi="Arial" w:cs="Arial"/>
        </w:rPr>
        <w:t xml:space="preserve">PART A - </w:t>
      </w:r>
      <w:r w:rsidR="00D222CB" w:rsidRPr="001D7C36">
        <w:rPr>
          <w:rFonts w:ascii="Arial" w:hAnsi="Arial" w:cs="Arial"/>
        </w:rPr>
        <w:t>S</w:t>
      </w:r>
      <w:r w:rsidR="004C26F2" w:rsidRPr="001D7C36">
        <w:rPr>
          <w:rFonts w:ascii="Arial" w:hAnsi="Arial" w:cs="Arial"/>
        </w:rPr>
        <w:t>OLICITATION</w:t>
      </w:r>
      <w:bookmarkStart w:id="12" w:name="_Toc50995271"/>
      <w:bookmarkStart w:id="13" w:name="_Toc51043232"/>
      <w:bookmarkStart w:id="14" w:name="_Toc83630744"/>
      <w:bookmarkStart w:id="15" w:name="_Toc83632069"/>
      <w:bookmarkStart w:id="16" w:name="_Toc83633066"/>
      <w:bookmarkStart w:id="17" w:name="_Toc84833417"/>
      <w:bookmarkStart w:id="18" w:name="_Toc84918514"/>
      <w:bookmarkStart w:id="19" w:name="_Toc84918702"/>
      <w:bookmarkStart w:id="20" w:name="_Toc85552097"/>
      <w:bookmarkEnd w:id="4"/>
      <w:bookmarkEnd w:id="5"/>
      <w:bookmarkEnd w:id="6"/>
      <w:bookmarkEnd w:id="7"/>
      <w:bookmarkEnd w:id="8"/>
      <w:bookmarkEnd w:id="9"/>
      <w:bookmarkEnd w:id="10"/>
      <w:bookmarkEnd w:id="11"/>
      <w:r w:rsidR="00E11AD3" w:rsidRPr="001D7C36">
        <w:rPr>
          <w:rFonts w:ascii="Arial" w:hAnsi="Arial" w:cs="Arial"/>
        </w:rPr>
        <w:t xml:space="preserve"> </w:t>
      </w:r>
      <w:bookmarkEnd w:id="12"/>
      <w:bookmarkEnd w:id="13"/>
      <w:bookmarkEnd w:id="14"/>
      <w:bookmarkEnd w:id="15"/>
      <w:bookmarkEnd w:id="16"/>
      <w:bookmarkEnd w:id="17"/>
      <w:bookmarkEnd w:id="18"/>
      <w:bookmarkEnd w:id="19"/>
      <w:bookmarkEnd w:id="20"/>
    </w:p>
    <w:p w14:paraId="206F2D47" w14:textId="79C12A7E" w:rsidR="0013483C" w:rsidRPr="00242EFA" w:rsidRDefault="003A1D43" w:rsidP="0013483C">
      <w:pPr>
        <w:pStyle w:val="ClauseHeading1"/>
        <w:ind w:left="0"/>
        <w:rPr>
          <w:rFonts w:cs="Arial"/>
        </w:rPr>
      </w:pPr>
      <w:bookmarkStart w:id="21" w:name="_Toc230254158"/>
      <w:r>
        <w:rPr>
          <w:rFonts w:ascii="Arial" w:hAnsi="Arial" w:cs="Arial"/>
        </w:rPr>
        <w:t>1</w:t>
      </w:r>
      <w:r w:rsidR="0013483C" w:rsidRPr="00A3401E">
        <w:rPr>
          <w:rFonts w:ascii="Arial" w:hAnsi="Arial" w:cs="Arial"/>
        </w:rPr>
        <w:t>.0</w:t>
      </w:r>
      <w:r w:rsidR="0013483C" w:rsidRPr="00A3401E">
        <w:rPr>
          <w:rFonts w:ascii="Arial" w:hAnsi="Arial" w:cs="Arial"/>
        </w:rPr>
        <w:tab/>
      </w:r>
      <w:r>
        <w:rPr>
          <w:rFonts w:ascii="Arial" w:hAnsi="Arial" w:cs="Arial"/>
        </w:rPr>
        <w:t>Introduction</w:t>
      </w:r>
      <w:bookmarkEnd w:id="21"/>
    </w:p>
    <w:p w14:paraId="4F5CF1FE" w14:textId="2DC3C7C4" w:rsidR="00B352F9" w:rsidRPr="004A5E40" w:rsidRDefault="00D75FAC" w:rsidP="00FF583F">
      <w:pPr>
        <w:spacing w:after="0"/>
        <w:rPr>
          <w:rFonts w:ascii="Arial" w:hAnsi="Arial" w:cs="Arial"/>
          <w:sz w:val="20"/>
          <w:szCs w:val="20"/>
        </w:rPr>
      </w:pPr>
      <w:r w:rsidRPr="004A5E40">
        <w:rPr>
          <w:rFonts w:ascii="Arial" w:hAnsi="Arial" w:cs="Arial"/>
          <w:snapToGrid w:val="0"/>
          <w:sz w:val="20"/>
          <w:szCs w:val="20"/>
        </w:rPr>
        <w:t>Mission Support and Test Services, LLC,</w:t>
      </w:r>
      <w:r w:rsidR="00E719F1" w:rsidRPr="004A5E40">
        <w:rPr>
          <w:rFonts w:ascii="Arial" w:hAnsi="Arial" w:cs="Arial"/>
          <w:snapToGrid w:val="0"/>
          <w:sz w:val="20"/>
          <w:szCs w:val="20"/>
        </w:rPr>
        <w:t xml:space="preserve"> (hereby </w:t>
      </w:r>
      <w:r w:rsidRPr="004A5E40">
        <w:rPr>
          <w:rFonts w:ascii="Arial" w:hAnsi="Arial" w:cs="Arial"/>
          <w:snapToGrid w:val="0"/>
          <w:sz w:val="20"/>
          <w:szCs w:val="20"/>
        </w:rPr>
        <w:t>MSTS</w:t>
      </w:r>
      <w:r w:rsidR="00E719F1" w:rsidRPr="004A5E40">
        <w:rPr>
          <w:rFonts w:ascii="Arial" w:hAnsi="Arial" w:cs="Arial"/>
          <w:snapToGrid w:val="0"/>
          <w:sz w:val="20"/>
          <w:szCs w:val="20"/>
        </w:rPr>
        <w:t xml:space="preserve"> or “</w:t>
      </w:r>
      <w:r w:rsidR="000A4D5D" w:rsidRPr="004A5E40">
        <w:rPr>
          <w:rFonts w:ascii="Arial" w:hAnsi="Arial" w:cs="Arial"/>
          <w:snapToGrid w:val="0"/>
          <w:sz w:val="20"/>
          <w:szCs w:val="20"/>
        </w:rPr>
        <w:t>Contractor</w:t>
      </w:r>
      <w:r w:rsidR="007B5409" w:rsidRPr="004A5E40">
        <w:rPr>
          <w:rFonts w:ascii="Arial" w:hAnsi="Arial" w:cs="Arial"/>
          <w:snapToGrid w:val="0"/>
          <w:sz w:val="20"/>
          <w:szCs w:val="20"/>
        </w:rPr>
        <w:t>” or “Buyer</w:t>
      </w:r>
      <w:r w:rsidR="00D36DEC" w:rsidRPr="004A5E40">
        <w:rPr>
          <w:rFonts w:ascii="Arial" w:hAnsi="Arial" w:cs="Arial"/>
          <w:snapToGrid w:val="0"/>
          <w:sz w:val="20"/>
          <w:szCs w:val="20"/>
        </w:rPr>
        <w:t xml:space="preserve">”) </w:t>
      </w:r>
      <w:r w:rsidR="00D36DEC" w:rsidRPr="004A5E40">
        <w:rPr>
          <w:rFonts w:ascii="Arial" w:hAnsi="Arial" w:cs="Arial"/>
          <w:sz w:val="20"/>
          <w:szCs w:val="20"/>
        </w:rPr>
        <w:t>acting</w:t>
      </w:r>
      <w:r w:rsidR="001B256E" w:rsidRPr="004A5E40">
        <w:rPr>
          <w:rFonts w:ascii="Arial" w:hAnsi="Arial" w:cs="Arial"/>
          <w:sz w:val="20"/>
          <w:szCs w:val="20"/>
        </w:rPr>
        <w:t xml:space="preserve"> under its contract </w:t>
      </w:r>
      <w:r w:rsidR="00640D91" w:rsidRPr="004A5E40">
        <w:rPr>
          <w:rFonts w:ascii="Arial" w:hAnsi="Arial" w:cs="Arial"/>
          <w:snapToGrid w:val="0"/>
          <w:sz w:val="20"/>
          <w:szCs w:val="20"/>
        </w:rPr>
        <w:t>in support of the Nevada National Security Site (NNSS) Prime Contract DE-NA0003624 with the U.S. Department of Energy (DOE), Las Vegas, Nevada Office</w:t>
      </w:r>
      <w:r w:rsidR="00640D91" w:rsidRPr="004A5E40">
        <w:rPr>
          <w:rFonts w:ascii="Arial" w:hAnsi="Arial" w:cs="Arial"/>
          <w:sz w:val="20"/>
          <w:szCs w:val="20"/>
        </w:rPr>
        <w:t xml:space="preserve"> </w:t>
      </w:r>
      <w:r w:rsidR="001B256E" w:rsidRPr="004A5E40">
        <w:rPr>
          <w:rFonts w:ascii="Arial" w:hAnsi="Arial" w:cs="Arial"/>
          <w:sz w:val="20"/>
          <w:szCs w:val="20"/>
        </w:rPr>
        <w:t xml:space="preserve">requests </w:t>
      </w:r>
      <w:r w:rsidR="00617C28" w:rsidRPr="004A5E40">
        <w:rPr>
          <w:rFonts w:ascii="Arial" w:hAnsi="Arial" w:cs="Arial"/>
          <w:sz w:val="20"/>
          <w:szCs w:val="20"/>
        </w:rPr>
        <w:t>Offeror</w:t>
      </w:r>
      <w:r w:rsidR="001B256E" w:rsidRPr="004A5E40">
        <w:rPr>
          <w:rFonts w:ascii="Arial" w:hAnsi="Arial" w:cs="Arial"/>
          <w:sz w:val="20"/>
          <w:szCs w:val="20"/>
        </w:rPr>
        <w:t xml:space="preserve"> to submit a proposal for </w:t>
      </w:r>
      <w:r w:rsidR="00DC5ABB" w:rsidRPr="004A5E40">
        <w:rPr>
          <w:rFonts w:ascii="Arial" w:hAnsi="Arial" w:cs="Arial"/>
          <w:sz w:val="20"/>
          <w:szCs w:val="20"/>
        </w:rPr>
        <w:t>an</w:t>
      </w:r>
      <w:r w:rsidR="00572B26">
        <w:rPr>
          <w:rFonts w:ascii="Arial" w:hAnsi="Arial" w:cs="Arial"/>
          <w:sz w:val="20"/>
          <w:szCs w:val="20"/>
        </w:rPr>
        <w:t xml:space="preserve"> </w:t>
      </w:r>
      <w:sdt>
        <w:sdtPr>
          <w:rPr>
            <w:rFonts w:ascii="Arial" w:hAnsi="Arial" w:cs="Arial"/>
            <w:bCs/>
            <w:sz w:val="20"/>
            <w:szCs w:val="20"/>
          </w:rPr>
          <w:id w:val="1520121314"/>
          <w:placeholder>
            <w:docPart w:val="EC6A22A17B844BCBBADF5340ABF8E2E4"/>
          </w:placeholder>
          <w15:color w:val="FF0000"/>
          <w:text/>
        </w:sdtPr>
        <w:sdtEndPr/>
        <w:sdtContent>
          <w:r w:rsidR="00A27AC3" w:rsidRPr="00A27AC3">
            <w:rPr>
              <w:rFonts w:ascii="Arial" w:hAnsi="Arial" w:cs="Arial"/>
              <w:bCs/>
              <w:sz w:val="20"/>
              <w:szCs w:val="20"/>
            </w:rPr>
            <w:t>Indefinite Delivery, Indefinite Quantity (IDIQ) Firm Fixed Price Blanket Master Agreement</w:t>
          </w:r>
        </w:sdtContent>
      </w:sdt>
      <w:r w:rsidR="00572B26">
        <w:rPr>
          <w:rFonts w:ascii="Arial" w:hAnsi="Arial" w:cs="Arial"/>
          <w:sz w:val="20"/>
          <w:szCs w:val="20"/>
        </w:rPr>
        <w:t xml:space="preserve"> </w:t>
      </w:r>
      <w:r w:rsidR="0040386D">
        <w:rPr>
          <w:rFonts w:ascii="Arial" w:hAnsi="Arial" w:cs="Arial"/>
          <w:b/>
          <w:bCs/>
          <w:color w:val="FF0000"/>
          <w:sz w:val="20"/>
          <w:szCs w:val="20"/>
        </w:rPr>
        <w:t xml:space="preserve"> </w:t>
      </w:r>
      <w:r w:rsidR="001B256E" w:rsidRPr="004A5E40">
        <w:rPr>
          <w:rFonts w:ascii="Arial" w:hAnsi="Arial" w:cs="Arial"/>
          <w:sz w:val="20"/>
          <w:szCs w:val="20"/>
        </w:rPr>
        <w:t>type of subcontract to provide</w:t>
      </w:r>
      <w:r w:rsidR="00994E28" w:rsidRPr="004A5E40">
        <w:rPr>
          <w:rFonts w:ascii="Arial" w:hAnsi="Arial" w:cs="Arial"/>
          <w:b/>
          <w:snapToGrid w:val="0"/>
          <w:sz w:val="20"/>
          <w:szCs w:val="20"/>
        </w:rPr>
        <w:t xml:space="preserve"> </w:t>
      </w:r>
      <w:bookmarkStart w:id="22" w:name="_Hlk196833534"/>
      <w:sdt>
        <w:sdtPr>
          <w:rPr>
            <w:rFonts w:ascii="Arial" w:hAnsi="Arial" w:cs="Arial"/>
            <w:bCs/>
            <w:sz w:val="20"/>
            <w:szCs w:val="20"/>
          </w:rPr>
          <w:id w:val="-917629606"/>
          <w:placeholder>
            <w:docPart w:val="7D311BB3C9A344BF960BB47D0A02A661"/>
          </w:placeholder>
          <w15:color w:val="FF0000"/>
          <w:text/>
        </w:sdtPr>
        <w:sdtEndPr/>
        <w:sdtContent>
          <w:r w:rsidR="00105B30" w:rsidRPr="00105B30">
            <w:rPr>
              <w:rFonts w:ascii="Arial" w:hAnsi="Arial" w:cs="Arial"/>
              <w:bCs/>
              <w:sz w:val="20"/>
              <w:szCs w:val="20"/>
            </w:rPr>
            <w:t>NNSS General Construction Design Build</w:t>
          </w:r>
        </w:sdtContent>
      </w:sdt>
      <w:bookmarkEnd w:id="22"/>
      <w:r w:rsidR="001B256E" w:rsidRPr="004A5E40">
        <w:rPr>
          <w:rFonts w:ascii="Arial" w:hAnsi="Arial" w:cs="Arial"/>
          <w:sz w:val="20"/>
          <w:szCs w:val="20"/>
        </w:rPr>
        <w:t>.</w:t>
      </w:r>
      <w:r w:rsidR="0085698E" w:rsidRPr="004A5E40">
        <w:rPr>
          <w:rFonts w:ascii="Arial" w:hAnsi="Arial" w:cs="Arial"/>
          <w:sz w:val="20"/>
          <w:szCs w:val="20"/>
        </w:rPr>
        <w:t xml:space="preserve">  </w:t>
      </w:r>
      <w:r w:rsidR="00087265" w:rsidRPr="004A5E40">
        <w:rPr>
          <w:rFonts w:ascii="Arial" w:hAnsi="Arial" w:cs="Arial"/>
          <w:sz w:val="20"/>
          <w:szCs w:val="20"/>
        </w:rPr>
        <w:t xml:space="preserve"> </w:t>
      </w:r>
    </w:p>
    <w:p w14:paraId="5FAEEFBF" w14:textId="77777777" w:rsidR="00D8052E" w:rsidRPr="004A5E40" w:rsidRDefault="00D8052E" w:rsidP="00FF583F">
      <w:pPr>
        <w:spacing w:after="0"/>
        <w:rPr>
          <w:rFonts w:ascii="Arial" w:hAnsi="Arial" w:cs="Arial"/>
          <w:i/>
          <w:iCs/>
          <w:color w:val="FF0000"/>
          <w:sz w:val="20"/>
          <w:szCs w:val="20"/>
        </w:rPr>
      </w:pPr>
    </w:p>
    <w:p w14:paraId="0E394CEC" w14:textId="5BA1E0FD" w:rsidR="0054173F" w:rsidRPr="00E977F2" w:rsidRDefault="0054173F" w:rsidP="0054173F">
      <w:pPr>
        <w:tabs>
          <w:tab w:val="left" w:pos="5550"/>
        </w:tabs>
        <w:rPr>
          <w:rFonts w:ascii="Arial" w:hAnsi="Arial" w:cs="Arial"/>
          <w:b/>
          <w:bCs/>
          <w:i/>
          <w:iCs/>
          <w:sz w:val="20"/>
          <w:szCs w:val="20"/>
        </w:rPr>
      </w:pPr>
      <w:r w:rsidRPr="0038127B">
        <w:rPr>
          <w:rFonts w:ascii="Arial" w:hAnsi="Arial" w:cs="Arial"/>
          <w:b/>
          <w:bCs/>
          <w:sz w:val="20"/>
          <w:szCs w:val="20"/>
        </w:rPr>
        <w:t>NOTE</w:t>
      </w:r>
      <w:r w:rsidRPr="0038127B">
        <w:rPr>
          <w:rFonts w:ascii="Arial" w:hAnsi="Arial" w:cs="Arial"/>
          <w:b/>
          <w:bCs/>
          <w:i/>
          <w:iCs/>
          <w:sz w:val="20"/>
          <w:szCs w:val="20"/>
        </w:rPr>
        <w:t xml:space="preserve">: Communications with any MSTS personnel except the named Procurement Specialist concerning any aspect of this Solicitation may be </w:t>
      </w:r>
      <w:proofErr w:type="gramStart"/>
      <w:r w:rsidRPr="0038127B">
        <w:rPr>
          <w:rFonts w:ascii="Arial" w:hAnsi="Arial" w:cs="Arial"/>
          <w:b/>
          <w:bCs/>
          <w:i/>
          <w:iCs/>
          <w:sz w:val="20"/>
          <w:szCs w:val="20"/>
        </w:rPr>
        <w:t>grounds</w:t>
      </w:r>
      <w:proofErr w:type="gramEnd"/>
      <w:r w:rsidRPr="0038127B">
        <w:rPr>
          <w:rFonts w:ascii="Arial" w:hAnsi="Arial" w:cs="Arial"/>
          <w:b/>
          <w:bCs/>
          <w:i/>
          <w:iCs/>
          <w:sz w:val="20"/>
          <w:szCs w:val="20"/>
        </w:rPr>
        <w:t xml:space="preserve"> for disqualifying an Offeror from being considered for award. </w:t>
      </w:r>
    </w:p>
    <w:p w14:paraId="46BF95E4" w14:textId="054879E3" w:rsidR="00560092" w:rsidRPr="00105B30" w:rsidRDefault="00560092" w:rsidP="00BA7FE3">
      <w:pPr>
        <w:pStyle w:val="ClauseHeading2"/>
        <w:numPr>
          <w:ilvl w:val="1"/>
          <w:numId w:val="58"/>
        </w:numPr>
      </w:pPr>
      <w:bookmarkStart w:id="23" w:name="_Toc83630745"/>
      <w:bookmarkStart w:id="24" w:name="_Toc83632070"/>
      <w:bookmarkStart w:id="25" w:name="_Toc83633067"/>
      <w:bookmarkStart w:id="26" w:name="_Toc84833418"/>
      <w:bookmarkStart w:id="27" w:name="_Toc84918515"/>
      <w:bookmarkStart w:id="28" w:name="_Toc84918703"/>
      <w:bookmarkStart w:id="29" w:name="_Toc85552098"/>
      <w:bookmarkStart w:id="30" w:name="_Toc230254159"/>
      <w:bookmarkStart w:id="31" w:name="_Toc230511506"/>
      <w:bookmarkStart w:id="32" w:name="_Toc48206644"/>
      <w:bookmarkStart w:id="33" w:name="_Toc50995272"/>
      <w:bookmarkStart w:id="34" w:name="_Toc51043233"/>
      <w:bookmarkStart w:id="35" w:name="_Hlk99961033"/>
      <w:r w:rsidRPr="00105B30">
        <w:t>Small Business Set Aside</w:t>
      </w:r>
      <w:bookmarkEnd w:id="23"/>
      <w:bookmarkEnd w:id="24"/>
      <w:bookmarkEnd w:id="25"/>
      <w:bookmarkEnd w:id="26"/>
      <w:bookmarkEnd w:id="27"/>
      <w:bookmarkEnd w:id="28"/>
      <w:bookmarkEnd w:id="29"/>
      <w:bookmarkEnd w:id="30"/>
      <w:r w:rsidRPr="00105B30">
        <w:t xml:space="preserve"> </w:t>
      </w:r>
      <w:bookmarkEnd w:id="31"/>
      <w:bookmarkEnd w:id="32"/>
      <w:bookmarkEnd w:id="33"/>
      <w:bookmarkEnd w:id="34"/>
    </w:p>
    <w:p w14:paraId="2499A95A" w14:textId="15E31A4C" w:rsidR="003729DA" w:rsidRPr="004A5E40" w:rsidRDefault="003729DA" w:rsidP="003729DA">
      <w:pPr>
        <w:rPr>
          <w:rFonts w:ascii="Arial" w:hAnsi="Arial" w:cs="Arial"/>
          <w:sz w:val="20"/>
          <w:szCs w:val="20"/>
        </w:rPr>
      </w:pPr>
      <w:r w:rsidRPr="004A5E40">
        <w:rPr>
          <w:rFonts w:ascii="Arial" w:hAnsi="Arial" w:cs="Arial"/>
          <w:sz w:val="20"/>
          <w:szCs w:val="20"/>
        </w:rPr>
        <w:t xml:space="preserve">This procurement is </w:t>
      </w:r>
      <w:proofErr w:type="gramStart"/>
      <w:r w:rsidR="00821010" w:rsidRPr="004A5E40">
        <w:rPr>
          <w:rFonts w:ascii="Arial" w:hAnsi="Arial" w:cs="Arial"/>
          <w:sz w:val="20"/>
          <w:szCs w:val="20"/>
        </w:rPr>
        <w:t>a set</w:t>
      </w:r>
      <w:r w:rsidRPr="004A5E40">
        <w:rPr>
          <w:rFonts w:ascii="Arial" w:hAnsi="Arial" w:cs="Arial"/>
          <w:sz w:val="20"/>
          <w:szCs w:val="20"/>
        </w:rPr>
        <w:t>-</w:t>
      </w:r>
      <w:proofErr w:type="gramEnd"/>
      <w:r w:rsidRPr="004A5E40">
        <w:rPr>
          <w:rFonts w:ascii="Arial" w:hAnsi="Arial" w:cs="Arial"/>
          <w:sz w:val="20"/>
          <w:szCs w:val="20"/>
        </w:rPr>
        <w:t xml:space="preserve">aside for small businesses.  </w:t>
      </w:r>
      <w:bookmarkStart w:id="36" w:name="_Hlk99369987"/>
      <w:r w:rsidRPr="004A5E40">
        <w:rPr>
          <w:rFonts w:ascii="Arial" w:hAnsi="Arial" w:cs="Arial"/>
          <w:sz w:val="20"/>
          <w:szCs w:val="20"/>
        </w:rPr>
        <w:t xml:space="preserve">Responses </w:t>
      </w:r>
      <w:bookmarkEnd w:id="36"/>
      <w:r w:rsidRPr="004A5E40">
        <w:rPr>
          <w:rFonts w:ascii="Arial" w:hAnsi="Arial" w:cs="Arial"/>
          <w:sz w:val="20"/>
          <w:szCs w:val="20"/>
        </w:rPr>
        <w:t xml:space="preserve">made under this </w:t>
      </w:r>
      <w:bookmarkStart w:id="37" w:name="_Hlk99369996"/>
      <w:r w:rsidRPr="004A5E40">
        <w:rPr>
          <w:rFonts w:ascii="Arial" w:hAnsi="Arial" w:cs="Arial"/>
          <w:sz w:val="20"/>
          <w:szCs w:val="20"/>
        </w:rPr>
        <w:t xml:space="preserve">proposal </w:t>
      </w:r>
      <w:bookmarkEnd w:id="37"/>
      <w:r w:rsidRPr="004A5E40">
        <w:rPr>
          <w:rFonts w:ascii="Arial" w:hAnsi="Arial" w:cs="Arial"/>
          <w:sz w:val="20"/>
          <w:szCs w:val="20"/>
        </w:rPr>
        <w:t xml:space="preserve">shall be from small business concerns, including but not limited to Disadvantaged, Women Owned, Veteran Owned, Service-Disabled Veteran Owned and HUBZone small businesses.  Proposals received from concerns that are not small businesses shall not be considered.  Any Offeror representing itself as a small business and/or as qualifying for one or more of these statuses shall represent and certify in writing that it meets all qualifications and conditions for that status and shall notify </w:t>
      </w:r>
      <w:r w:rsidR="007B5409" w:rsidRPr="004A5E40">
        <w:rPr>
          <w:rFonts w:ascii="Arial" w:hAnsi="Arial" w:cs="Arial"/>
          <w:sz w:val="20"/>
          <w:szCs w:val="20"/>
        </w:rPr>
        <w:t>Buyer</w:t>
      </w:r>
      <w:r w:rsidRPr="004A5E40">
        <w:rPr>
          <w:rFonts w:ascii="Arial" w:hAnsi="Arial" w:cs="Arial"/>
          <w:sz w:val="20"/>
          <w:szCs w:val="20"/>
        </w:rPr>
        <w:t xml:space="preserve"> immediately of any change in status or qualification</w:t>
      </w:r>
      <w:r w:rsidR="007801E9">
        <w:rPr>
          <w:rFonts w:ascii="Arial" w:hAnsi="Arial" w:cs="Arial"/>
          <w:sz w:val="20"/>
          <w:szCs w:val="20"/>
        </w:rPr>
        <w:t xml:space="preserve">. </w:t>
      </w:r>
      <w:r w:rsidRPr="004A5E40">
        <w:rPr>
          <w:rFonts w:ascii="Arial" w:hAnsi="Arial" w:cs="Arial"/>
          <w:sz w:val="20"/>
          <w:szCs w:val="20"/>
        </w:rPr>
        <w:t xml:space="preserve"> An Offeror representing itself as a Disadvantaged, Women Owned, Veteran Owned or Service-Disabled Veteran Owned concern must self-certify that it meets all qualification criteria for each applicable category and statuses defined by the Small Business Administration (</w:t>
      </w:r>
      <w:hyperlink r:id="rId12">
        <w:r w:rsidRPr="4039DE50">
          <w:rPr>
            <w:rFonts w:ascii="Arial" w:hAnsi="Arial" w:cs="Arial"/>
            <w:sz w:val="20"/>
            <w:szCs w:val="20"/>
          </w:rPr>
          <w:t>www.sba.gov</w:t>
        </w:r>
      </w:hyperlink>
      <w:r w:rsidRPr="4039DE50">
        <w:rPr>
          <w:rFonts w:ascii="Arial" w:hAnsi="Arial" w:cs="Arial"/>
          <w:sz w:val="20"/>
          <w:szCs w:val="20"/>
        </w:rPr>
        <w:t>).</w:t>
      </w:r>
      <w:r w:rsidRPr="004A5E40">
        <w:rPr>
          <w:rFonts w:ascii="Arial" w:hAnsi="Arial" w:cs="Arial"/>
          <w:sz w:val="20"/>
          <w:szCs w:val="20"/>
        </w:rPr>
        <w:t xml:space="preserve">  HUBZone businesses must be certified by the Small Business Administration and must provide with their proposal documentation of current, active certification.</w:t>
      </w:r>
    </w:p>
    <w:p w14:paraId="1C6F272B" w14:textId="41B31BD8" w:rsidR="003729DA" w:rsidRDefault="003729DA" w:rsidP="003729DA">
      <w:pPr>
        <w:rPr>
          <w:rFonts w:ascii="Arial" w:hAnsi="Arial" w:cs="Arial"/>
          <w:sz w:val="20"/>
          <w:szCs w:val="20"/>
        </w:rPr>
      </w:pPr>
      <w:r w:rsidRPr="004A5E40">
        <w:rPr>
          <w:rFonts w:ascii="Arial" w:hAnsi="Arial" w:cs="Arial"/>
          <w:sz w:val="20"/>
          <w:szCs w:val="20"/>
        </w:rPr>
        <w:t xml:space="preserve">Offeror shall immediately notify </w:t>
      </w:r>
      <w:r w:rsidR="007B5409" w:rsidRPr="004A5E40">
        <w:rPr>
          <w:rFonts w:ascii="Arial" w:hAnsi="Arial" w:cs="Arial"/>
          <w:sz w:val="20"/>
          <w:szCs w:val="20"/>
        </w:rPr>
        <w:t>Buyer</w:t>
      </w:r>
      <w:r w:rsidRPr="004A5E40">
        <w:rPr>
          <w:rFonts w:ascii="Arial" w:hAnsi="Arial" w:cs="Arial"/>
          <w:sz w:val="20"/>
          <w:szCs w:val="20"/>
        </w:rPr>
        <w:t xml:space="preserve"> of any change in its small business size and/or socioeconomic status, including but not limited to qualification for the NAICS code applicable to this procurement and/or status as a Disadvantaged, Women Owned, Veteran Owned, Service-Disabled Veteran Owned, and/or HUBZone small business, after the submission of its proposal but before award of this procurement.  </w:t>
      </w:r>
      <w:r w:rsidR="007B5409" w:rsidRPr="004A5E40">
        <w:rPr>
          <w:rFonts w:ascii="Arial" w:hAnsi="Arial" w:cs="Arial"/>
          <w:sz w:val="20"/>
          <w:szCs w:val="20"/>
        </w:rPr>
        <w:t>Buyer</w:t>
      </w:r>
      <w:r w:rsidRPr="004A5E40">
        <w:rPr>
          <w:rFonts w:ascii="Arial" w:hAnsi="Arial" w:cs="Arial"/>
          <w:sz w:val="20"/>
          <w:szCs w:val="20"/>
        </w:rPr>
        <w:t xml:space="preserve"> reserves the right to reject any proposal as non-responsive if Offeror’s small business size and/or socioeconomic status changes after Offeror’s submission of its proposal but before award of this procurement.</w:t>
      </w:r>
    </w:p>
    <w:p w14:paraId="55C04CA1" w14:textId="304B378E" w:rsidR="00A621C1" w:rsidRPr="004A5E40" w:rsidRDefault="00A621C1" w:rsidP="00BA7FE3">
      <w:pPr>
        <w:pStyle w:val="ClauseHeading2"/>
        <w:numPr>
          <w:ilvl w:val="1"/>
          <w:numId w:val="58"/>
        </w:numPr>
      </w:pPr>
      <w:bookmarkStart w:id="38" w:name="_Toc230254160"/>
      <w:r w:rsidRPr="004A5E40">
        <w:t>North American Industry Classification System (NAICS) Code and Size Standard</w:t>
      </w:r>
      <w:bookmarkEnd w:id="38"/>
    </w:p>
    <w:p w14:paraId="4D4897E6" w14:textId="147C3A06" w:rsidR="00A621C1" w:rsidRPr="004A5E40" w:rsidRDefault="00A621C1" w:rsidP="00A621C1">
      <w:pPr>
        <w:rPr>
          <w:rFonts w:ascii="Arial" w:hAnsi="Arial" w:cs="Arial"/>
          <w:sz w:val="20"/>
          <w:szCs w:val="20"/>
        </w:rPr>
      </w:pPr>
      <w:r w:rsidRPr="004A5E40">
        <w:rPr>
          <w:rFonts w:ascii="Arial" w:hAnsi="Arial" w:cs="Arial"/>
          <w:sz w:val="20"/>
          <w:szCs w:val="20"/>
        </w:rPr>
        <w:t xml:space="preserve">The Procurement </w:t>
      </w:r>
      <w:r>
        <w:rPr>
          <w:rFonts w:ascii="Arial" w:hAnsi="Arial" w:cs="Arial"/>
          <w:sz w:val="20"/>
          <w:szCs w:val="20"/>
        </w:rPr>
        <w:t>Specialist</w:t>
      </w:r>
      <w:r w:rsidRPr="004A5E40">
        <w:rPr>
          <w:rFonts w:ascii="Arial" w:hAnsi="Arial" w:cs="Arial"/>
          <w:sz w:val="20"/>
          <w:szCs w:val="20"/>
        </w:rPr>
        <w:t xml:space="preserve"> has determined that North American Industry Classification System (“NAICS”) Code </w:t>
      </w:r>
      <w:sdt>
        <w:sdtPr>
          <w:rPr>
            <w:rFonts w:ascii="Arial" w:hAnsi="Arial" w:cs="Arial"/>
            <w:sz w:val="20"/>
            <w:szCs w:val="20"/>
          </w:rPr>
          <w:id w:val="1016045363"/>
          <w:placeholder>
            <w:docPart w:val="5AC210A1F4064396A999A34853ABEFAB"/>
          </w:placeholder>
          <w15:color w:val="FF0000"/>
          <w:text/>
        </w:sdtPr>
        <w:sdtEndPr/>
        <w:sdtContent>
          <w:r w:rsidR="00C13A12" w:rsidRPr="00C13A12">
            <w:rPr>
              <w:rFonts w:ascii="Arial" w:hAnsi="Arial" w:cs="Arial"/>
              <w:sz w:val="20"/>
              <w:szCs w:val="20"/>
            </w:rPr>
            <w:t>236220-Commercial and Institutional Building Construction</w:t>
          </w:r>
        </w:sdtContent>
      </w:sdt>
      <w:r w:rsidRPr="004A5E40">
        <w:rPr>
          <w:rFonts w:ascii="Arial" w:hAnsi="Arial" w:cs="Arial"/>
          <w:sz w:val="20"/>
          <w:szCs w:val="20"/>
        </w:rPr>
        <w:t xml:space="preserve"> applies to this acquisition.  Therefore, the size standard for determining whether an Offeror is a small business </w:t>
      </w:r>
      <w:proofErr w:type="gramStart"/>
      <w:r w:rsidRPr="004A5E40">
        <w:rPr>
          <w:rFonts w:ascii="Arial" w:hAnsi="Arial" w:cs="Arial"/>
          <w:sz w:val="20"/>
          <w:szCs w:val="20"/>
        </w:rPr>
        <w:t>in regard to</w:t>
      </w:r>
      <w:proofErr w:type="gramEnd"/>
      <w:r w:rsidRPr="004A5E40">
        <w:rPr>
          <w:rFonts w:ascii="Arial" w:hAnsi="Arial" w:cs="Arial"/>
          <w:sz w:val="20"/>
          <w:szCs w:val="20"/>
        </w:rPr>
        <w:t xml:space="preserve"> this acquisition is </w:t>
      </w:r>
      <w:sdt>
        <w:sdtPr>
          <w:rPr>
            <w:rFonts w:ascii="Arial" w:hAnsi="Arial" w:cs="Arial"/>
            <w:sz w:val="20"/>
            <w:szCs w:val="20"/>
          </w:rPr>
          <w:id w:val="-634869418"/>
          <w:placeholder>
            <w:docPart w:val="0D2F564C7CD64FEAAB07E5A9EEA7BB62"/>
          </w:placeholder>
          <w15:color w:val="FF0000"/>
          <w:text/>
        </w:sdtPr>
        <w:sdtEndPr/>
        <w:sdtContent>
          <w:r w:rsidR="009D75A1">
            <w:rPr>
              <w:rFonts w:ascii="Arial" w:hAnsi="Arial" w:cs="Arial"/>
              <w:sz w:val="20"/>
              <w:szCs w:val="20"/>
            </w:rPr>
            <w:t>$45</w:t>
          </w:r>
          <w:r w:rsidR="00B966EA">
            <w:rPr>
              <w:rFonts w:ascii="Arial" w:hAnsi="Arial" w:cs="Arial"/>
              <w:sz w:val="20"/>
              <w:szCs w:val="20"/>
            </w:rPr>
            <w:t>M.</w:t>
          </w:r>
        </w:sdtContent>
      </w:sdt>
    </w:p>
    <w:p w14:paraId="74F84378" w14:textId="77777777" w:rsidR="00A621C1" w:rsidRPr="004A5E40" w:rsidRDefault="00A621C1" w:rsidP="00A621C1">
      <w:pPr>
        <w:rPr>
          <w:rFonts w:ascii="Arial" w:hAnsi="Arial" w:cs="Arial"/>
          <w:sz w:val="20"/>
          <w:szCs w:val="20"/>
        </w:rPr>
      </w:pPr>
      <w:r w:rsidRPr="004A5E40">
        <w:rPr>
          <w:rFonts w:ascii="Arial" w:hAnsi="Arial" w:cs="Arial"/>
          <w:sz w:val="20"/>
          <w:szCs w:val="20"/>
        </w:rPr>
        <w:t>If this solicitation is designated as a small business set-aside, by submitting a proposal or an offer to this solicitation, the Offeror certifies that they are a small business qualifying for the NAICS code and meeting the size standard noted above.</w:t>
      </w:r>
    </w:p>
    <w:p w14:paraId="73414887" w14:textId="77777777" w:rsidR="00A621C1" w:rsidRDefault="00A621C1" w:rsidP="00A621C1">
      <w:pPr>
        <w:rPr>
          <w:rFonts w:ascii="Arial" w:hAnsi="Arial" w:cs="Arial"/>
          <w:sz w:val="20"/>
          <w:szCs w:val="20"/>
        </w:rPr>
      </w:pPr>
      <w:r w:rsidRPr="7F4D8223">
        <w:rPr>
          <w:rFonts w:ascii="Arial" w:hAnsi="Arial" w:cs="Arial"/>
          <w:sz w:val="20"/>
          <w:szCs w:val="20"/>
        </w:rPr>
        <w:t>By submitting a proposal for this solicitation, Offeror agrees to indemnify, defend, and hold harmless Contractor for any and all liability, loss, damages, penalties, claims, costs, and expenses, including attorney fees and costs of legal action, litigation, or settlement, arising from, or relating to Offeror’s misrepresentation of its business size or status, regardless of whether Offeror’s misrepresentation was willful, intentional, or knowing.</w:t>
      </w:r>
    </w:p>
    <w:p w14:paraId="697DCFEB" w14:textId="08F3CF0D" w:rsidR="001B256E" w:rsidRPr="004A5E40" w:rsidRDefault="00EC14E0" w:rsidP="00BA7FE3">
      <w:pPr>
        <w:pStyle w:val="ClauseHeading2"/>
        <w:numPr>
          <w:ilvl w:val="1"/>
          <w:numId w:val="58"/>
        </w:numPr>
      </w:pPr>
      <w:bookmarkStart w:id="39" w:name="_Toc50995273"/>
      <w:bookmarkStart w:id="40" w:name="_Toc51043234"/>
      <w:bookmarkStart w:id="41" w:name="_Toc83630746"/>
      <w:bookmarkStart w:id="42" w:name="_Toc83632071"/>
      <w:bookmarkStart w:id="43" w:name="_Toc83633068"/>
      <w:bookmarkStart w:id="44" w:name="_Toc84833419"/>
      <w:bookmarkStart w:id="45" w:name="_Toc84918516"/>
      <w:bookmarkStart w:id="46" w:name="_Toc84918704"/>
      <w:bookmarkStart w:id="47" w:name="_Toc85552099"/>
      <w:bookmarkStart w:id="48" w:name="_Toc230254161"/>
      <w:r w:rsidRPr="004A5E40">
        <w:lastRenderedPageBreak/>
        <w:t xml:space="preserve">Buyer </w:t>
      </w:r>
      <w:r w:rsidR="00F8123A" w:rsidRPr="004A5E40">
        <w:t>Not Obligated- Irregularities and Notifications</w:t>
      </w:r>
      <w:bookmarkEnd w:id="39"/>
      <w:bookmarkEnd w:id="40"/>
      <w:bookmarkEnd w:id="41"/>
      <w:bookmarkEnd w:id="42"/>
      <w:bookmarkEnd w:id="43"/>
      <w:bookmarkEnd w:id="44"/>
      <w:bookmarkEnd w:id="45"/>
      <w:bookmarkEnd w:id="46"/>
      <w:bookmarkEnd w:id="47"/>
      <w:bookmarkEnd w:id="48"/>
    </w:p>
    <w:p w14:paraId="1A9E6628" w14:textId="6FEC667C" w:rsidR="001B256E" w:rsidRPr="004A5E40" w:rsidRDefault="29F9507B" w:rsidP="004551F1">
      <w:pPr>
        <w:rPr>
          <w:rFonts w:ascii="Arial" w:hAnsi="Arial" w:cs="Arial"/>
          <w:sz w:val="20"/>
          <w:szCs w:val="20"/>
        </w:rPr>
      </w:pPr>
      <w:r w:rsidRPr="004A5E40">
        <w:rPr>
          <w:rFonts w:ascii="Arial" w:hAnsi="Arial" w:cs="Arial"/>
          <w:snapToGrid w:val="0"/>
          <w:sz w:val="20"/>
          <w:szCs w:val="20"/>
        </w:rPr>
        <w:t>Buyer</w:t>
      </w:r>
      <w:r w:rsidR="70528E58" w:rsidRPr="004A5E40">
        <w:rPr>
          <w:rFonts w:ascii="Arial" w:hAnsi="Arial" w:cs="Arial"/>
          <w:sz w:val="20"/>
          <w:szCs w:val="20"/>
        </w:rPr>
        <w:t xml:space="preserve"> is not obligated to pay any costs incurred in the preparation and submission of </w:t>
      </w:r>
      <w:r w:rsidR="0B08194A" w:rsidRPr="004A5E40">
        <w:rPr>
          <w:rFonts w:ascii="Arial" w:hAnsi="Arial" w:cs="Arial"/>
          <w:sz w:val="20"/>
          <w:szCs w:val="20"/>
        </w:rPr>
        <w:t>Offeror</w:t>
      </w:r>
      <w:r w:rsidR="70528E58" w:rsidRPr="004A5E40">
        <w:rPr>
          <w:rFonts w:ascii="Arial" w:hAnsi="Arial" w:cs="Arial"/>
          <w:sz w:val="20"/>
          <w:szCs w:val="20"/>
        </w:rPr>
        <w:t xml:space="preserve">’s proposal, nor </w:t>
      </w:r>
      <w:proofErr w:type="gramStart"/>
      <w:r w:rsidR="70528E58" w:rsidRPr="004A5E40">
        <w:rPr>
          <w:rFonts w:ascii="Arial" w:hAnsi="Arial" w:cs="Arial"/>
          <w:sz w:val="20"/>
          <w:szCs w:val="20"/>
        </w:rPr>
        <w:t>required</w:t>
      </w:r>
      <w:proofErr w:type="gramEnd"/>
      <w:r w:rsidR="70528E58" w:rsidRPr="004A5E40">
        <w:rPr>
          <w:rFonts w:ascii="Arial" w:hAnsi="Arial" w:cs="Arial"/>
          <w:sz w:val="20"/>
          <w:szCs w:val="20"/>
        </w:rPr>
        <w:t xml:space="preserve"> to </w:t>
      </w:r>
      <w:proofErr w:type="gramStart"/>
      <w:r w:rsidR="70528E58" w:rsidRPr="004A5E40">
        <w:rPr>
          <w:rFonts w:ascii="Arial" w:hAnsi="Arial" w:cs="Arial"/>
          <w:sz w:val="20"/>
          <w:szCs w:val="20"/>
        </w:rPr>
        <w:t>enter into</w:t>
      </w:r>
      <w:proofErr w:type="gramEnd"/>
      <w:r w:rsidR="70528E58" w:rsidRPr="004A5E40">
        <w:rPr>
          <w:rFonts w:ascii="Arial" w:hAnsi="Arial" w:cs="Arial"/>
          <w:sz w:val="20"/>
          <w:szCs w:val="20"/>
        </w:rPr>
        <w:t xml:space="preserve"> a </w:t>
      </w:r>
      <w:r w:rsidR="73A2298F" w:rsidRPr="004A5E40">
        <w:rPr>
          <w:rFonts w:ascii="Arial" w:hAnsi="Arial" w:cs="Arial"/>
          <w:sz w:val="20"/>
          <w:szCs w:val="20"/>
        </w:rPr>
        <w:t>S</w:t>
      </w:r>
      <w:r w:rsidR="70528E58" w:rsidRPr="004A5E40">
        <w:rPr>
          <w:rFonts w:ascii="Arial" w:hAnsi="Arial" w:cs="Arial"/>
          <w:sz w:val="20"/>
          <w:szCs w:val="20"/>
        </w:rPr>
        <w:t xml:space="preserve">ubcontract or any other arrangement with </w:t>
      </w:r>
      <w:r w:rsidR="0B08194A" w:rsidRPr="004A5E40">
        <w:rPr>
          <w:rFonts w:ascii="Arial" w:hAnsi="Arial" w:cs="Arial"/>
          <w:sz w:val="20"/>
          <w:szCs w:val="20"/>
        </w:rPr>
        <w:t>Offeror</w:t>
      </w:r>
      <w:r w:rsidR="70528E58" w:rsidRPr="004A5E40">
        <w:rPr>
          <w:rFonts w:ascii="Arial" w:hAnsi="Arial" w:cs="Arial"/>
          <w:sz w:val="20"/>
          <w:szCs w:val="20"/>
        </w:rPr>
        <w:t>.</w:t>
      </w:r>
    </w:p>
    <w:p w14:paraId="49C1C2B4" w14:textId="15BEACE3" w:rsidR="00F8123A" w:rsidRPr="004A5E40" w:rsidRDefault="003729DA" w:rsidP="00BA7FE3">
      <w:pPr>
        <w:pStyle w:val="ClauseHeading2"/>
        <w:numPr>
          <w:ilvl w:val="1"/>
          <w:numId w:val="58"/>
        </w:numPr>
      </w:pPr>
      <w:bookmarkStart w:id="49" w:name="_Toc50995274"/>
      <w:bookmarkStart w:id="50" w:name="_Toc51043235"/>
      <w:bookmarkStart w:id="51" w:name="_Toc83630747"/>
      <w:bookmarkStart w:id="52" w:name="_Toc83632072"/>
      <w:bookmarkStart w:id="53" w:name="_Toc83633069"/>
      <w:bookmarkStart w:id="54" w:name="_Toc84833420"/>
      <w:bookmarkStart w:id="55" w:name="_Toc84918517"/>
      <w:bookmarkStart w:id="56" w:name="_Toc84918705"/>
      <w:bookmarkStart w:id="57" w:name="_Toc85552100"/>
      <w:bookmarkStart w:id="58" w:name="_Toc230254162"/>
      <w:r w:rsidRPr="004A5E40">
        <w:t xml:space="preserve">Request for </w:t>
      </w:r>
      <w:bookmarkEnd w:id="49"/>
      <w:bookmarkEnd w:id="50"/>
      <w:bookmarkEnd w:id="51"/>
      <w:bookmarkEnd w:id="52"/>
      <w:bookmarkEnd w:id="53"/>
      <w:bookmarkEnd w:id="54"/>
      <w:bookmarkEnd w:id="55"/>
      <w:bookmarkEnd w:id="56"/>
      <w:bookmarkEnd w:id="57"/>
      <w:r w:rsidR="002468E3">
        <w:t xml:space="preserve">Solicitation </w:t>
      </w:r>
      <w:r w:rsidR="001254AA" w:rsidRPr="004A5E40">
        <w:t>Amendments</w:t>
      </w:r>
      <w:bookmarkEnd w:id="58"/>
    </w:p>
    <w:p w14:paraId="682F6DF6" w14:textId="0998BB53" w:rsidR="003729DA" w:rsidRDefault="003729DA" w:rsidP="003729DA">
      <w:pPr>
        <w:rPr>
          <w:rFonts w:ascii="Arial" w:hAnsi="Arial" w:cs="Arial"/>
          <w:sz w:val="20"/>
          <w:szCs w:val="20"/>
        </w:rPr>
      </w:pPr>
      <w:r w:rsidRPr="004A5E40">
        <w:rPr>
          <w:rFonts w:ascii="Arial" w:hAnsi="Arial" w:cs="Arial"/>
          <w:sz w:val="20"/>
          <w:szCs w:val="20"/>
        </w:rPr>
        <w:t xml:space="preserve">The </w:t>
      </w:r>
      <w:r w:rsidR="000A4D5D" w:rsidRPr="004A5E40">
        <w:rPr>
          <w:rFonts w:ascii="Arial" w:hAnsi="Arial" w:cs="Arial"/>
          <w:sz w:val="20"/>
          <w:szCs w:val="20"/>
        </w:rPr>
        <w:t>Procurement</w:t>
      </w:r>
      <w:r w:rsidR="00CF458D" w:rsidRPr="004A5E40">
        <w:rPr>
          <w:rFonts w:ascii="Arial" w:hAnsi="Arial" w:cs="Arial"/>
          <w:sz w:val="20"/>
          <w:szCs w:val="20"/>
        </w:rPr>
        <w:t xml:space="preserve"> </w:t>
      </w:r>
      <w:r w:rsidR="00F955B6">
        <w:rPr>
          <w:rFonts w:ascii="Arial" w:hAnsi="Arial" w:cs="Arial"/>
          <w:sz w:val="20"/>
          <w:szCs w:val="20"/>
        </w:rPr>
        <w:t>Specialist</w:t>
      </w:r>
      <w:r w:rsidRPr="004A5E40">
        <w:rPr>
          <w:rFonts w:ascii="Arial" w:hAnsi="Arial" w:cs="Arial"/>
          <w:sz w:val="20"/>
          <w:szCs w:val="20"/>
        </w:rPr>
        <w:t xml:space="preserve"> may issue one or more a</w:t>
      </w:r>
      <w:r w:rsidR="001254AA" w:rsidRPr="004A5E40">
        <w:rPr>
          <w:rFonts w:ascii="Arial" w:hAnsi="Arial" w:cs="Arial"/>
          <w:sz w:val="20"/>
          <w:szCs w:val="20"/>
        </w:rPr>
        <w:t>mendments</w:t>
      </w:r>
      <w:r w:rsidRPr="004A5E40">
        <w:rPr>
          <w:rFonts w:ascii="Arial" w:hAnsi="Arial" w:cs="Arial"/>
          <w:sz w:val="20"/>
          <w:szCs w:val="20"/>
        </w:rPr>
        <w:t xml:space="preserve"> to the Request for Proposal </w:t>
      </w:r>
      <w:r w:rsidR="004E437C">
        <w:rPr>
          <w:rFonts w:ascii="Arial" w:hAnsi="Arial" w:cs="Arial"/>
          <w:sz w:val="20"/>
          <w:szCs w:val="20"/>
        </w:rPr>
        <w:t>(RFP)</w:t>
      </w:r>
      <w:r w:rsidRPr="004A5E40">
        <w:rPr>
          <w:rFonts w:ascii="Arial" w:hAnsi="Arial" w:cs="Arial"/>
          <w:sz w:val="20"/>
          <w:szCs w:val="20"/>
        </w:rPr>
        <w:t xml:space="preserve"> to make changes or to resolve any problems regarding the solicitation.  The </w:t>
      </w:r>
      <w:r w:rsidR="000A4D5D" w:rsidRPr="004A5E40">
        <w:rPr>
          <w:rFonts w:ascii="Arial" w:hAnsi="Arial" w:cs="Arial"/>
          <w:sz w:val="20"/>
          <w:szCs w:val="20"/>
        </w:rPr>
        <w:t xml:space="preserve">Procurement </w:t>
      </w:r>
      <w:r w:rsidR="00F955B6">
        <w:rPr>
          <w:rFonts w:ascii="Arial" w:hAnsi="Arial" w:cs="Arial"/>
          <w:sz w:val="20"/>
          <w:szCs w:val="20"/>
        </w:rPr>
        <w:t>Specialist</w:t>
      </w:r>
      <w:r w:rsidRPr="004A5E40">
        <w:rPr>
          <w:rFonts w:ascii="Arial" w:hAnsi="Arial" w:cs="Arial"/>
          <w:sz w:val="20"/>
          <w:szCs w:val="20"/>
        </w:rPr>
        <w:t xml:space="preserve"> will issue the </w:t>
      </w:r>
      <w:r w:rsidR="001254AA" w:rsidRPr="004A5E40">
        <w:rPr>
          <w:rFonts w:ascii="Arial" w:hAnsi="Arial" w:cs="Arial"/>
          <w:sz w:val="20"/>
          <w:szCs w:val="20"/>
        </w:rPr>
        <w:t>amendment</w:t>
      </w:r>
      <w:r w:rsidRPr="004A5E40">
        <w:rPr>
          <w:rFonts w:ascii="Arial" w:hAnsi="Arial" w:cs="Arial"/>
          <w:sz w:val="20"/>
          <w:szCs w:val="20"/>
        </w:rPr>
        <w:t xml:space="preserve"> in time for prospective Offerors to incorporate any changes into their proposals.  If this </w:t>
      </w:r>
      <w:r w:rsidR="004E437C">
        <w:rPr>
          <w:rFonts w:ascii="Arial" w:hAnsi="Arial" w:cs="Arial"/>
          <w:sz w:val="20"/>
          <w:szCs w:val="20"/>
        </w:rPr>
        <w:t>RFP</w:t>
      </w:r>
      <w:r w:rsidRPr="004A5E40">
        <w:rPr>
          <w:rFonts w:ascii="Arial" w:hAnsi="Arial" w:cs="Arial"/>
          <w:sz w:val="20"/>
          <w:szCs w:val="20"/>
        </w:rPr>
        <w:t xml:space="preserve"> is amended, then all terms and conditions that are not amended will remain unchanged. FAILURE TO ACKNOWLEDGE THE RECEIPT OF THE A</w:t>
      </w:r>
      <w:r w:rsidR="001254AA" w:rsidRPr="004A5E40">
        <w:rPr>
          <w:rFonts w:ascii="Arial" w:hAnsi="Arial" w:cs="Arial"/>
          <w:sz w:val="20"/>
          <w:szCs w:val="20"/>
        </w:rPr>
        <w:t xml:space="preserve">MENDMENT </w:t>
      </w:r>
      <w:r w:rsidRPr="004A5E40">
        <w:rPr>
          <w:rFonts w:ascii="Arial" w:hAnsi="Arial" w:cs="Arial"/>
          <w:sz w:val="20"/>
          <w:szCs w:val="20"/>
        </w:rPr>
        <w:t>AT THE DESIGNATED LOCATION BY THE SPECIFIED DATE AND TIME MAY RESULT IN REJECTION OF THE OFFER.</w:t>
      </w:r>
      <w:bookmarkEnd w:id="35"/>
    </w:p>
    <w:p w14:paraId="3EA8F253" w14:textId="77777777" w:rsidR="00D8568A" w:rsidRPr="00242EFA" w:rsidRDefault="00D8568A" w:rsidP="00D8568A">
      <w:pPr>
        <w:pStyle w:val="ClauseHeading1"/>
        <w:ind w:left="0"/>
        <w:rPr>
          <w:rFonts w:cs="Arial"/>
        </w:rPr>
      </w:pPr>
      <w:bookmarkStart w:id="59" w:name="_Toc24786533"/>
      <w:bookmarkStart w:id="60" w:name="_Toc24788207"/>
      <w:bookmarkStart w:id="61" w:name="_Toc24789603"/>
      <w:bookmarkStart w:id="62" w:name="_Toc24792065"/>
      <w:bookmarkStart w:id="63" w:name="_Toc24792128"/>
      <w:bookmarkStart w:id="64" w:name="_Toc24792429"/>
      <w:bookmarkStart w:id="65" w:name="_Toc24792642"/>
      <w:bookmarkStart w:id="66" w:name="_Toc24792685"/>
      <w:bookmarkStart w:id="67" w:name="_Toc24792947"/>
      <w:bookmarkStart w:id="68" w:name="_Toc25045525"/>
      <w:bookmarkStart w:id="69" w:name="_Toc25046600"/>
      <w:bookmarkStart w:id="70" w:name="_Toc25046884"/>
      <w:bookmarkStart w:id="71" w:name="_Toc25048350"/>
      <w:bookmarkStart w:id="72" w:name="_Toc111948707"/>
      <w:bookmarkStart w:id="73" w:name="_Toc197747570"/>
      <w:bookmarkStart w:id="74" w:name="_Toc230511509"/>
      <w:bookmarkStart w:id="75" w:name="_Toc50995275"/>
      <w:bookmarkStart w:id="76" w:name="_Toc51043236"/>
      <w:bookmarkStart w:id="77" w:name="_Toc83630748"/>
      <w:bookmarkStart w:id="78" w:name="_Toc83632073"/>
      <w:bookmarkStart w:id="79" w:name="_Toc83633070"/>
      <w:bookmarkStart w:id="80" w:name="_Toc84833421"/>
      <w:bookmarkStart w:id="81" w:name="_Toc84918518"/>
      <w:bookmarkStart w:id="82" w:name="_Toc84918706"/>
      <w:bookmarkStart w:id="83" w:name="_Toc85552101"/>
      <w:bookmarkStart w:id="84" w:name="_Toc230254163"/>
      <w:bookmarkStart w:id="85" w:name="_Hlk99961172"/>
      <w:r w:rsidRPr="002F7292">
        <w:rPr>
          <w:rFonts w:ascii="Arial" w:hAnsi="Arial" w:cs="Arial"/>
        </w:rPr>
        <w:t>2.0</w:t>
      </w:r>
      <w:r w:rsidRPr="002F7292">
        <w:rPr>
          <w:rFonts w:ascii="Arial" w:hAnsi="Arial" w:cs="Arial"/>
        </w:rPr>
        <w:tab/>
        <w:t>Proposal Submittal</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2F7292">
        <w:rPr>
          <w:rFonts w:ascii="Arial" w:hAnsi="Arial" w:cs="Arial"/>
        </w:rPr>
        <w:t xml:space="preserve"> and Deadline</w:t>
      </w:r>
      <w:bookmarkEnd w:id="84"/>
    </w:p>
    <w:p w14:paraId="7265224E" w14:textId="77777777" w:rsidR="00D8568A" w:rsidRDefault="00D8568A" w:rsidP="00D8568A">
      <w:pPr>
        <w:rPr>
          <w:rFonts w:ascii="Arial" w:hAnsi="Arial" w:cs="Arial"/>
          <w:sz w:val="20"/>
          <w:szCs w:val="20"/>
        </w:rPr>
      </w:pPr>
      <w:r>
        <w:rPr>
          <w:rFonts w:ascii="Arial" w:hAnsi="Arial" w:cs="Arial"/>
          <w:sz w:val="20"/>
          <w:szCs w:val="20"/>
        </w:rPr>
        <w:t xml:space="preserve">MSTS prefers that the proposal be submitted via e-mail </w:t>
      </w:r>
      <w:proofErr w:type="gramStart"/>
      <w:r>
        <w:rPr>
          <w:rFonts w:ascii="Arial" w:hAnsi="Arial" w:cs="Arial"/>
          <w:sz w:val="20"/>
          <w:szCs w:val="20"/>
        </w:rPr>
        <w:t>provided that</w:t>
      </w:r>
      <w:proofErr w:type="gramEnd"/>
      <w:r>
        <w:rPr>
          <w:rFonts w:ascii="Arial" w:hAnsi="Arial" w:cs="Arial"/>
          <w:sz w:val="20"/>
          <w:szCs w:val="20"/>
        </w:rPr>
        <w:t xml:space="preserve"> it includes appropriate signatures where required. Partial or incomplete proposals may not be considered.  Identify the name of the procurement Specialist and the Solicitation number to which Offeror is responding </w:t>
      </w:r>
      <w:proofErr w:type="gramStart"/>
      <w:r>
        <w:rPr>
          <w:rFonts w:ascii="Arial" w:hAnsi="Arial" w:cs="Arial"/>
          <w:sz w:val="20"/>
          <w:szCs w:val="20"/>
        </w:rPr>
        <w:t>on</w:t>
      </w:r>
      <w:proofErr w:type="gramEnd"/>
      <w:r>
        <w:rPr>
          <w:rFonts w:ascii="Arial" w:hAnsi="Arial" w:cs="Arial"/>
          <w:sz w:val="20"/>
          <w:szCs w:val="20"/>
        </w:rPr>
        <w:t xml:space="preserve"> the e-mail transmittal document.  </w:t>
      </w:r>
    </w:p>
    <w:p w14:paraId="2CE20778" w14:textId="2EB51738" w:rsidR="00D8568A" w:rsidRPr="00AF10EF" w:rsidRDefault="00D8568A" w:rsidP="00D8568A">
      <w:pPr>
        <w:rPr>
          <w:rFonts w:ascii="Arial" w:hAnsi="Arial" w:cs="Arial"/>
          <w:sz w:val="20"/>
          <w:szCs w:val="20"/>
        </w:rPr>
      </w:pPr>
      <w:r w:rsidRPr="007A7D03">
        <w:rPr>
          <w:rFonts w:ascii="Arial" w:hAnsi="Arial" w:cs="Arial"/>
          <w:sz w:val="20"/>
          <w:szCs w:val="20"/>
        </w:rPr>
        <w:t>The proposal</w:t>
      </w:r>
      <w:r w:rsidRPr="002F7292">
        <w:rPr>
          <w:rFonts w:ascii="Arial" w:hAnsi="Arial" w:cs="Arial"/>
          <w:sz w:val="20"/>
          <w:szCs w:val="20"/>
        </w:rPr>
        <w:t xml:space="preserve"> is due by</w:t>
      </w:r>
      <w:r w:rsidRPr="00AD0449">
        <w:t xml:space="preserve"> </w:t>
      </w:r>
      <w:sdt>
        <w:sdtPr>
          <w:rPr>
            <w:rFonts w:ascii="Arial" w:hAnsi="Arial" w:cs="Arial"/>
            <w:sz w:val="20"/>
            <w:szCs w:val="20"/>
            <w:shd w:val="clear" w:color="auto" w:fill="E7E6E6" w:themeFill="background2"/>
          </w:rPr>
          <w:id w:val="-282116991"/>
          <w:placeholder>
            <w:docPart w:val="E64F85AA079643939A223A47F99B8FE6"/>
          </w:placeholder>
          <w15:color w:val="FF0000"/>
          <w:text/>
        </w:sdtPr>
        <w:sdtEndPr/>
        <w:sdtContent>
          <w:r w:rsidR="00E71732">
            <w:rPr>
              <w:rFonts w:ascii="Arial" w:hAnsi="Arial" w:cs="Arial"/>
              <w:sz w:val="20"/>
              <w:szCs w:val="20"/>
              <w:shd w:val="clear" w:color="auto" w:fill="E7E6E6" w:themeFill="background2"/>
            </w:rPr>
            <w:t>July 30</w:t>
          </w:r>
          <w:r w:rsidR="00DF304F" w:rsidRPr="00DF304F">
            <w:rPr>
              <w:rFonts w:ascii="Arial" w:hAnsi="Arial" w:cs="Arial"/>
              <w:sz w:val="20"/>
              <w:szCs w:val="20"/>
              <w:shd w:val="clear" w:color="auto" w:fill="E7E6E6" w:themeFill="background2"/>
            </w:rPr>
            <w:t xml:space="preserve">, </w:t>
          </w:r>
          <w:proofErr w:type="gramStart"/>
          <w:r w:rsidR="00DF304F" w:rsidRPr="00DF304F">
            <w:rPr>
              <w:rFonts w:ascii="Arial" w:hAnsi="Arial" w:cs="Arial"/>
              <w:sz w:val="20"/>
              <w:szCs w:val="20"/>
              <w:shd w:val="clear" w:color="auto" w:fill="E7E6E6" w:themeFill="background2"/>
            </w:rPr>
            <w:t>2026</w:t>
          </w:r>
          <w:proofErr w:type="gramEnd"/>
          <w:r w:rsidR="00DF304F" w:rsidRPr="00DF304F">
            <w:rPr>
              <w:rFonts w:ascii="Arial" w:hAnsi="Arial" w:cs="Arial"/>
              <w:sz w:val="20"/>
              <w:szCs w:val="20"/>
              <w:shd w:val="clear" w:color="auto" w:fill="E7E6E6" w:themeFill="background2"/>
            </w:rPr>
            <w:t xml:space="preserve"> at 12:00 PM</w:t>
          </w:r>
        </w:sdtContent>
      </w:sdt>
      <w:r w:rsidRPr="002F7292">
        <w:rPr>
          <w:rFonts w:ascii="Arial" w:hAnsi="Arial" w:cs="Arial"/>
          <w:b/>
          <w:i/>
          <w:color w:val="FF0000"/>
          <w:sz w:val="20"/>
          <w:szCs w:val="20"/>
        </w:rPr>
        <w:t xml:space="preserve"> </w:t>
      </w:r>
      <w:r w:rsidRPr="002F7292">
        <w:rPr>
          <w:rFonts w:ascii="Arial" w:hAnsi="Arial" w:cs="Arial"/>
          <w:iCs/>
          <w:sz w:val="20"/>
          <w:szCs w:val="20"/>
        </w:rPr>
        <w:t>PST.</w:t>
      </w:r>
      <w:bookmarkStart w:id="86" w:name="_Toc50995276"/>
      <w:bookmarkStart w:id="87" w:name="_Toc51043237"/>
      <w:bookmarkStart w:id="88" w:name="_Toc83630749"/>
      <w:bookmarkStart w:id="89" w:name="_Toc83632074"/>
      <w:bookmarkStart w:id="90" w:name="_Toc83633071"/>
      <w:bookmarkStart w:id="91" w:name="_Toc84833422"/>
      <w:bookmarkStart w:id="92" w:name="_Toc84918519"/>
      <w:bookmarkStart w:id="93" w:name="_Toc84918707"/>
      <w:bookmarkStart w:id="94" w:name="_Toc85552102"/>
      <w:bookmarkEnd w:id="85"/>
      <w:r w:rsidRPr="00AF10EF">
        <w:rPr>
          <w:rFonts w:ascii="Arial" w:hAnsi="Arial" w:cs="Arial"/>
          <w:sz w:val="20"/>
          <w:szCs w:val="20"/>
        </w:rPr>
        <w:t xml:space="preserve"> </w:t>
      </w:r>
    </w:p>
    <w:p w14:paraId="4BE53BEA" w14:textId="35D840F3" w:rsidR="00D8568A" w:rsidRPr="004A5E40" w:rsidRDefault="00D8568A" w:rsidP="00BA7FE3">
      <w:pPr>
        <w:pStyle w:val="ClauseHeading2"/>
        <w:numPr>
          <w:ilvl w:val="1"/>
          <w:numId w:val="68"/>
        </w:numPr>
      </w:pPr>
      <w:bookmarkStart w:id="95" w:name="_Toc230254164"/>
      <w:bookmarkStart w:id="96" w:name="_Hlk199397703"/>
      <w:r w:rsidRPr="004A5E40">
        <w:t>Late Proposals</w:t>
      </w:r>
      <w:bookmarkEnd w:id="86"/>
      <w:bookmarkEnd w:id="87"/>
      <w:bookmarkEnd w:id="88"/>
      <w:bookmarkEnd w:id="89"/>
      <w:bookmarkEnd w:id="90"/>
      <w:bookmarkEnd w:id="91"/>
      <w:bookmarkEnd w:id="92"/>
      <w:bookmarkEnd w:id="93"/>
      <w:bookmarkEnd w:id="94"/>
      <w:bookmarkEnd w:id="95"/>
    </w:p>
    <w:bookmarkEnd w:id="96"/>
    <w:p w14:paraId="34385162" w14:textId="77777777" w:rsidR="00D8568A" w:rsidRPr="004A5E40" w:rsidRDefault="00D8568A" w:rsidP="00D8568A">
      <w:pPr>
        <w:spacing w:after="240"/>
        <w:jc w:val="both"/>
        <w:rPr>
          <w:rFonts w:ascii="Arial" w:hAnsi="Arial" w:cs="Arial"/>
          <w:sz w:val="20"/>
          <w:szCs w:val="20"/>
        </w:rPr>
      </w:pPr>
      <w:r w:rsidRPr="004A5E40">
        <w:rPr>
          <w:rFonts w:ascii="Arial" w:hAnsi="Arial" w:cs="Arial"/>
          <w:sz w:val="20"/>
          <w:szCs w:val="20"/>
        </w:rPr>
        <w:t>A proposal is considered late if it is received after the exact time and date specified for receipt and will not be considered unless:</w:t>
      </w:r>
    </w:p>
    <w:p w14:paraId="6F96DA1D" w14:textId="77777777" w:rsidR="00D8568A" w:rsidRPr="004A5E40" w:rsidRDefault="00D8568A" w:rsidP="00D8568A">
      <w:pPr>
        <w:pStyle w:val="alphalist"/>
        <w:tabs>
          <w:tab w:val="left" w:pos="900"/>
        </w:tabs>
        <w:spacing w:before="0" w:after="0"/>
        <w:ind w:left="634"/>
        <w:jc w:val="both"/>
        <w:rPr>
          <w:rFonts w:ascii="Arial" w:hAnsi="Arial" w:cs="Arial"/>
          <w:sz w:val="20"/>
          <w:szCs w:val="20"/>
        </w:rPr>
      </w:pPr>
      <w:r w:rsidRPr="004A5E40">
        <w:rPr>
          <w:rFonts w:ascii="Arial" w:hAnsi="Arial" w:cs="Arial"/>
          <w:sz w:val="20"/>
          <w:szCs w:val="20"/>
        </w:rPr>
        <w:t>It was sent by email, and it is determined that the late receipt was due solely to mishandling upon receipt; or</w:t>
      </w:r>
    </w:p>
    <w:p w14:paraId="093A8F9D" w14:textId="77777777" w:rsidR="00D8568A" w:rsidRDefault="00D8568A" w:rsidP="00D8568A">
      <w:pPr>
        <w:pStyle w:val="alphalist"/>
        <w:tabs>
          <w:tab w:val="left" w:pos="900"/>
        </w:tabs>
        <w:spacing w:before="0" w:after="0"/>
        <w:ind w:left="634"/>
        <w:jc w:val="both"/>
        <w:rPr>
          <w:rFonts w:ascii="Arial" w:hAnsi="Arial" w:cs="Arial"/>
          <w:sz w:val="20"/>
          <w:szCs w:val="20"/>
        </w:rPr>
      </w:pPr>
      <w:r w:rsidRPr="004A5E40">
        <w:rPr>
          <w:rFonts w:ascii="Arial" w:hAnsi="Arial" w:cs="Arial"/>
          <w:sz w:val="20"/>
          <w:szCs w:val="20"/>
        </w:rPr>
        <w:t>It is the only proposal received.</w:t>
      </w:r>
    </w:p>
    <w:p w14:paraId="26A41DED" w14:textId="62F1D0FA" w:rsidR="00D8568A" w:rsidRPr="004A5E40" w:rsidRDefault="00D8568A" w:rsidP="00BA7FE3">
      <w:pPr>
        <w:pStyle w:val="ClauseHeading2"/>
        <w:numPr>
          <w:ilvl w:val="1"/>
          <w:numId w:val="68"/>
        </w:numPr>
      </w:pPr>
      <w:bookmarkStart w:id="97" w:name="_Toc230254165"/>
      <w:bookmarkStart w:id="98" w:name="_Hlk199397735"/>
      <w:r>
        <w:t>Proposal Changes</w:t>
      </w:r>
      <w:bookmarkEnd w:id="97"/>
    </w:p>
    <w:bookmarkEnd w:id="98"/>
    <w:p w14:paraId="011CE72A" w14:textId="77777777" w:rsidR="00D8568A" w:rsidRDefault="00D8568A" w:rsidP="00D8568A">
      <w:pPr>
        <w:spacing w:after="240"/>
        <w:jc w:val="both"/>
        <w:rPr>
          <w:rFonts w:ascii="Arial" w:hAnsi="Arial" w:cs="Arial"/>
          <w:sz w:val="20"/>
          <w:szCs w:val="20"/>
        </w:rPr>
      </w:pPr>
      <w:r w:rsidRPr="1E9C422E">
        <w:rPr>
          <w:rFonts w:ascii="Arial" w:hAnsi="Arial" w:cs="Arial"/>
          <w:sz w:val="20"/>
          <w:szCs w:val="20"/>
        </w:rPr>
        <w:t>Any modification of a proposal, including the Procurement Specialist’s request for “Final Proposal Revisions (</w:t>
      </w:r>
      <w:r>
        <w:rPr>
          <w:rFonts w:ascii="Arial" w:hAnsi="Arial" w:cs="Arial"/>
          <w:sz w:val="20"/>
          <w:szCs w:val="20"/>
        </w:rPr>
        <w:t>FPR</w:t>
      </w:r>
      <w:r w:rsidRPr="1E9C422E">
        <w:rPr>
          <w:rFonts w:ascii="Arial" w:hAnsi="Arial" w:cs="Arial"/>
          <w:sz w:val="20"/>
          <w:szCs w:val="20"/>
        </w:rPr>
        <w:t>),” is subject to the same conditions as in the “Late Proposals” section above.</w:t>
      </w:r>
    </w:p>
    <w:p w14:paraId="4CDCF679" w14:textId="77777777" w:rsidR="00D8568A" w:rsidRPr="004A5E40" w:rsidRDefault="00D8568A" w:rsidP="00BA7FE3">
      <w:pPr>
        <w:pStyle w:val="ClauseHeading2"/>
        <w:numPr>
          <w:ilvl w:val="1"/>
          <w:numId w:val="68"/>
        </w:numPr>
      </w:pPr>
      <w:bookmarkStart w:id="99" w:name="_Toc230254166"/>
      <w:r>
        <w:t>Withdrawal</w:t>
      </w:r>
      <w:bookmarkEnd w:id="99"/>
    </w:p>
    <w:p w14:paraId="53E84CFC" w14:textId="77777777" w:rsidR="00D8568A" w:rsidRDefault="00D8568A" w:rsidP="00D8568A">
      <w:pPr>
        <w:rPr>
          <w:rFonts w:ascii="Arial" w:hAnsi="Arial" w:cs="Arial"/>
          <w:sz w:val="20"/>
          <w:szCs w:val="20"/>
        </w:rPr>
      </w:pPr>
      <w:r w:rsidRPr="004A5E40">
        <w:rPr>
          <w:rFonts w:ascii="Arial" w:hAnsi="Arial" w:cs="Arial"/>
          <w:sz w:val="20"/>
          <w:szCs w:val="20"/>
        </w:rPr>
        <w:t xml:space="preserve">Offeror may withdraw its proposal by written or electronic notice received at any time prior to award. </w:t>
      </w:r>
    </w:p>
    <w:p w14:paraId="11DE3A5D" w14:textId="77777777" w:rsidR="00D8568A" w:rsidRPr="00152836" w:rsidRDefault="00D8568A" w:rsidP="00BA7FE3">
      <w:pPr>
        <w:pStyle w:val="ClauseHeading2"/>
        <w:numPr>
          <w:ilvl w:val="1"/>
          <w:numId w:val="68"/>
        </w:numPr>
      </w:pPr>
      <w:bookmarkStart w:id="100" w:name="_Toc230254167"/>
      <w:r w:rsidRPr="00152836">
        <w:t>Notification of Intent to Propose</w:t>
      </w:r>
      <w:bookmarkEnd w:id="100"/>
      <w:r w:rsidRPr="00152836">
        <w:t xml:space="preserve"> </w:t>
      </w:r>
    </w:p>
    <w:p w14:paraId="1571BAF5" w14:textId="640B7ADD" w:rsidR="00D8568A" w:rsidRPr="002F7292" w:rsidRDefault="00D8568A" w:rsidP="00D8568A">
      <w:pPr>
        <w:rPr>
          <w:rFonts w:ascii="Arial" w:hAnsi="Arial" w:cs="Arial"/>
          <w:sz w:val="26"/>
          <w:szCs w:val="26"/>
        </w:rPr>
      </w:pPr>
      <w:r w:rsidRPr="004A5E40">
        <w:rPr>
          <w:rFonts w:ascii="Arial" w:hAnsi="Arial" w:cs="Arial"/>
          <w:snapToGrid w:val="0"/>
          <w:sz w:val="20"/>
          <w:szCs w:val="20"/>
        </w:rPr>
        <w:t>Buyer</w:t>
      </w:r>
      <w:r w:rsidRPr="004A5E40">
        <w:rPr>
          <w:rFonts w:ascii="Arial" w:hAnsi="Arial" w:cs="Arial"/>
          <w:sz w:val="20"/>
          <w:szCs w:val="20"/>
        </w:rPr>
        <w:t xml:space="preserve"> requests that each prospective Offeror notify the Procurement </w:t>
      </w:r>
      <w:r>
        <w:rPr>
          <w:rFonts w:ascii="Arial" w:hAnsi="Arial" w:cs="Arial"/>
          <w:sz w:val="20"/>
          <w:szCs w:val="20"/>
        </w:rPr>
        <w:t>Specialist</w:t>
      </w:r>
      <w:r w:rsidRPr="004A5E40">
        <w:rPr>
          <w:rFonts w:ascii="Arial" w:hAnsi="Arial" w:cs="Arial"/>
          <w:sz w:val="20"/>
          <w:szCs w:val="20"/>
        </w:rPr>
        <w:t xml:space="preserve"> by email no later than </w:t>
      </w:r>
      <w:r w:rsidRPr="004A5E40" w:rsidDel="001C1C89">
        <w:rPr>
          <w:rFonts w:ascii="Arial" w:hAnsi="Arial" w:cs="Arial"/>
          <w:color w:val="808080" w:themeColor="background1" w:themeShade="80"/>
          <w:sz w:val="20"/>
          <w:szCs w:val="20"/>
        </w:rPr>
        <w:t xml:space="preserve"> </w:t>
      </w:r>
      <w:sdt>
        <w:sdtPr>
          <w:rPr>
            <w:rFonts w:ascii="Arial" w:hAnsi="Arial" w:cs="Arial"/>
            <w:bCs/>
            <w:sz w:val="20"/>
            <w:szCs w:val="20"/>
          </w:rPr>
          <w:id w:val="1231891755"/>
          <w:placeholder>
            <w:docPart w:val="7F15C5778E2642B5BBE45A0E6F242260"/>
          </w:placeholder>
          <w15:color w:val="FF0000"/>
          <w:text/>
        </w:sdtPr>
        <w:sdtEndPr/>
        <w:sdtContent>
          <w:r w:rsidR="003A5DA3">
            <w:rPr>
              <w:rFonts w:ascii="Arial" w:hAnsi="Arial" w:cs="Arial"/>
              <w:bCs/>
              <w:sz w:val="20"/>
              <w:szCs w:val="20"/>
            </w:rPr>
            <w:t>Ju</w:t>
          </w:r>
          <w:r w:rsidR="00E71732">
            <w:rPr>
              <w:rFonts w:ascii="Arial" w:hAnsi="Arial" w:cs="Arial"/>
              <w:bCs/>
              <w:sz w:val="20"/>
              <w:szCs w:val="20"/>
            </w:rPr>
            <w:t>ne</w:t>
          </w:r>
          <w:r w:rsidR="003A5DA3">
            <w:rPr>
              <w:rFonts w:ascii="Arial" w:hAnsi="Arial" w:cs="Arial"/>
              <w:bCs/>
              <w:sz w:val="20"/>
              <w:szCs w:val="20"/>
            </w:rPr>
            <w:t xml:space="preserve"> </w:t>
          </w:r>
          <w:r w:rsidR="00E71732">
            <w:rPr>
              <w:rFonts w:ascii="Arial" w:hAnsi="Arial" w:cs="Arial"/>
              <w:bCs/>
              <w:sz w:val="20"/>
              <w:szCs w:val="20"/>
            </w:rPr>
            <w:t>30</w:t>
          </w:r>
          <w:r w:rsidR="003A5DA3">
            <w:rPr>
              <w:rFonts w:ascii="Arial" w:hAnsi="Arial" w:cs="Arial"/>
              <w:bCs/>
              <w:sz w:val="20"/>
              <w:szCs w:val="20"/>
            </w:rPr>
            <w:t xml:space="preserve">, </w:t>
          </w:r>
          <w:proofErr w:type="gramStart"/>
          <w:r w:rsidR="003A5DA3">
            <w:rPr>
              <w:rFonts w:ascii="Arial" w:hAnsi="Arial" w:cs="Arial"/>
              <w:bCs/>
              <w:sz w:val="20"/>
              <w:szCs w:val="20"/>
            </w:rPr>
            <w:t>2026</w:t>
          </w:r>
          <w:proofErr w:type="gramEnd"/>
          <w:r w:rsidR="003A5DA3">
            <w:rPr>
              <w:rFonts w:ascii="Arial" w:hAnsi="Arial" w:cs="Arial"/>
              <w:bCs/>
              <w:sz w:val="20"/>
              <w:szCs w:val="20"/>
            </w:rPr>
            <w:t xml:space="preserve"> at 12:00</w:t>
          </w:r>
          <w:r w:rsidR="00EC45F5">
            <w:rPr>
              <w:rFonts w:ascii="Arial" w:hAnsi="Arial" w:cs="Arial"/>
              <w:bCs/>
              <w:sz w:val="20"/>
              <w:szCs w:val="20"/>
            </w:rPr>
            <w:t xml:space="preserve"> </w:t>
          </w:r>
          <w:r w:rsidR="003A5DA3">
            <w:rPr>
              <w:rFonts w:ascii="Arial" w:hAnsi="Arial" w:cs="Arial"/>
              <w:bCs/>
              <w:sz w:val="20"/>
              <w:szCs w:val="20"/>
            </w:rPr>
            <w:t>PM</w:t>
          </w:r>
        </w:sdtContent>
      </w:sdt>
      <w:r w:rsidRPr="004A5E40">
        <w:rPr>
          <w:rFonts w:ascii="Arial" w:hAnsi="Arial" w:cs="Arial"/>
          <w:color w:val="808080" w:themeColor="background1" w:themeShade="80"/>
          <w:sz w:val="20"/>
          <w:szCs w:val="20"/>
        </w:rPr>
        <w:t xml:space="preserve"> </w:t>
      </w:r>
      <w:r w:rsidRPr="0094679C">
        <w:rPr>
          <w:rFonts w:ascii="Arial" w:hAnsi="Arial" w:cs="Arial"/>
          <w:sz w:val="20"/>
          <w:szCs w:val="20"/>
        </w:rPr>
        <w:t xml:space="preserve">PST </w:t>
      </w:r>
      <w:r w:rsidRPr="004A5E40">
        <w:rPr>
          <w:rFonts w:ascii="Arial" w:hAnsi="Arial" w:cs="Arial"/>
          <w:sz w:val="20"/>
          <w:szCs w:val="20"/>
        </w:rPr>
        <w:t xml:space="preserve">whether the Offeror intends to submit a proposal in response to this </w:t>
      </w:r>
      <w:r>
        <w:rPr>
          <w:rFonts w:ascii="Arial" w:hAnsi="Arial" w:cs="Arial"/>
          <w:sz w:val="20"/>
          <w:szCs w:val="20"/>
        </w:rPr>
        <w:t>RFP</w:t>
      </w:r>
      <w:r w:rsidRPr="004A5E40">
        <w:rPr>
          <w:rFonts w:ascii="Arial" w:hAnsi="Arial" w:cs="Arial"/>
          <w:sz w:val="20"/>
          <w:szCs w:val="20"/>
        </w:rPr>
        <w:t xml:space="preserve">.  The Offeror may transmit the notification to the Procurement </w:t>
      </w:r>
      <w:r>
        <w:rPr>
          <w:rFonts w:ascii="Arial" w:hAnsi="Arial" w:cs="Arial"/>
          <w:sz w:val="20"/>
          <w:szCs w:val="20"/>
        </w:rPr>
        <w:t>Specialist</w:t>
      </w:r>
      <w:r w:rsidRPr="004A5E40">
        <w:rPr>
          <w:rFonts w:ascii="Arial" w:hAnsi="Arial" w:cs="Arial"/>
          <w:sz w:val="20"/>
          <w:szCs w:val="20"/>
        </w:rPr>
        <w:t xml:space="preserve"> via email.</w:t>
      </w:r>
    </w:p>
    <w:p w14:paraId="471E132F" w14:textId="77777777" w:rsidR="00D8568A" w:rsidRPr="004A5E40" w:rsidRDefault="00D8568A" w:rsidP="00BA7FE3">
      <w:pPr>
        <w:pStyle w:val="ClauseHeading2"/>
        <w:numPr>
          <w:ilvl w:val="1"/>
          <w:numId w:val="68"/>
        </w:numPr>
      </w:pPr>
      <w:bookmarkStart w:id="101" w:name="_Toc230254168"/>
      <w:r w:rsidRPr="00871DA2">
        <w:t>Questions</w:t>
      </w:r>
      <w:r w:rsidRPr="004A5E40">
        <w:t>/Comments Regarding the Solicitation</w:t>
      </w:r>
      <w:bookmarkEnd w:id="101"/>
    </w:p>
    <w:p w14:paraId="67D2C52B" w14:textId="467473BD" w:rsidR="00D8568A" w:rsidRPr="004A5E40" w:rsidRDefault="00D8568A" w:rsidP="00D8568A">
      <w:pPr>
        <w:rPr>
          <w:rFonts w:ascii="Arial" w:hAnsi="Arial" w:cs="Arial"/>
          <w:sz w:val="20"/>
          <w:szCs w:val="20"/>
        </w:rPr>
      </w:pPr>
      <w:r w:rsidRPr="004A5E40">
        <w:rPr>
          <w:rFonts w:ascii="Arial" w:hAnsi="Arial" w:cs="Arial"/>
          <w:sz w:val="20"/>
          <w:szCs w:val="20"/>
        </w:rPr>
        <w:t xml:space="preserve">The Offeror must submit any comments or questions regarding the solicitation to the Procurement </w:t>
      </w:r>
      <w:r>
        <w:rPr>
          <w:rFonts w:ascii="Arial" w:hAnsi="Arial" w:cs="Arial"/>
          <w:sz w:val="20"/>
          <w:szCs w:val="20"/>
        </w:rPr>
        <w:t>Specialist</w:t>
      </w:r>
      <w:r w:rsidRPr="004A5E40">
        <w:rPr>
          <w:rFonts w:ascii="Arial" w:hAnsi="Arial" w:cs="Arial"/>
          <w:sz w:val="20"/>
          <w:szCs w:val="20"/>
        </w:rPr>
        <w:t xml:space="preserve"> no later than </w:t>
      </w:r>
      <w:sdt>
        <w:sdtPr>
          <w:rPr>
            <w:rFonts w:ascii="Arial" w:hAnsi="Arial" w:cs="Arial"/>
            <w:snapToGrid w:val="0"/>
            <w:sz w:val="20"/>
            <w:szCs w:val="20"/>
          </w:rPr>
          <w:id w:val="311996048"/>
          <w:placeholder>
            <w:docPart w:val="1D78FBC023F34E52A0620294488D33B1"/>
          </w:placeholder>
          <w15:color w:val="FF0000"/>
          <w:text/>
        </w:sdtPr>
        <w:sdtEndPr/>
        <w:sdtContent>
          <w:r w:rsidR="00A51570" w:rsidRPr="00A51570">
            <w:rPr>
              <w:rFonts w:ascii="Arial" w:hAnsi="Arial" w:cs="Arial"/>
              <w:snapToGrid w:val="0"/>
              <w:sz w:val="20"/>
              <w:szCs w:val="20"/>
            </w:rPr>
            <w:t>Ju</w:t>
          </w:r>
          <w:r w:rsidR="006A3C6E">
            <w:rPr>
              <w:rFonts w:ascii="Arial" w:hAnsi="Arial" w:cs="Arial"/>
              <w:snapToGrid w:val="0"/>
              <w:sz w:val="20"/>
              <w:szCs w:val="20"/>
            </w:rPr>
            <w:t>ly</w:t>
          </w:r>
          <w:r w:rsidR="00A51570" w:rsidRPr="00A51570">
            <w:rPr>
              <w:rFonts w:ascii="Arial" w:hAnsi="Arial" w:cs="Arial"/>
              <w:snapToGrid w:val="0"/>
              <w:sz w:val="20"/>
              <w:szCs w:val="20"/>
            </w:rPr>
            <w:t xml:space="preserve"> </w:t>
          </w:r>
          <w:r w:rsidR="00E71732">
            <w:rPr>
              <w:rFonts w:ascii="Arial" w:hAnsi="Arial" w:cs="Arial"/>
              <w:snapToGrid w:val="0"/>
              <w:sz w:val="20"/>
              <w:szCs w:val="20"/>
            </w:rPr>
            <w:t>7</w:t>
          </w:r>
          <w:r w:rsidR="00A51570" w:rsidRPr="00A51570">
            <w:rPr>
              <w:rFonts w:ascii="Arial" w:hAnsi="Arial" w:cs="Arial"/>
              <w:snapToGrid w:val="0"/>
              <w:sz w:val="20"/>
              <w:szCs w:val="20"/>
            </w:rPr>
            <w:t xml:space="preserve">, </w:t>
          </w:r>
          <w:proofErr w:type="gramStart"/>
          <w:r w:rsidR="00A51570" w:rsidRPr="00A51570">
            <w:rPr>
              <w:rFonts w:ascii="Arial" w:hAnsi="Arial" w:cs="Arial"/>
              <w:snapToGrid w:val="0"/>
              <w:sz w:val="20"/>
              <w:szCs w:val="20"/>
            </w:rPr>
            <w:t>2026</w:t>
          </w:r>
          <w:proofErr w:type="gramEnd"/>
          <w:r w:rsidR="00A51570" w:rsidRPr="00A51570">
            <w:rPr>
              <w:rFonts w:ascii="Arial" w:hAnsi="Arial" w:cs="Arial"/>
              <w:snapToGrid w:val="0"/>
              <w:sz w:val="20"/>
              <w:szCs w:val="20"/>
            </w:rPr>
            <w:t xml:space="preserve"> at 12:00</w:t>
          </w:r>
          <w:r w:rsidR="00EC45F5">
            <w:rPr>
              <w:rFonts w:ascii="Arial" w:hAnsi="Arial" w:cs="Arial"/>
              <w:snapToGrid w:val="0"/>
              <w:sz w:val="20"/>
              <w:szCs w:val="20"/>
            </w:rPr>
            <w:t xml:space="preserve"> </w:t>
          </w:r>
          <w:r w:rsidR="00A51570" w:rsidRPr="00A51570">
            <w:rPr>
              <w:rFonts w:ascii="Arial" w:hAnsi="Arial" w:cs="Arial"/>
              <w:snapToGrid w:val="0"/>
              <w:sz w:val="20"/>
              <w:szCs w:val="20"/>
            </w:rPr>
            <w:t>PM</w:t>
          </w:r>
        </w:sdtContent>
      </w:sdt>
      <w:r w:rsidRPr="000E5260">
        <w:rPr>
          <w:rFonts w:ascii="Arial" w:hAnsi="Arial" w:cs="Arial"/>
          <w:b/>
          <w:bCs/>
          <w:i/>
          <w:iCs/>
          <w:color w:val="FF0000"/>
          <w:sz w:val="20"/>
          <w:szCs w:val="20"/>
        </w:rPr>
        <w:t xml:space="preserve"> </w:t>
      </w:r>
      <w:r w:rsidRPr="009C5F68">
        <w:rPr>
          <w:rFonts w:ascii="Arial" w:hAnsi="Arial" w:cs="Arial"/>
          <w:sz w:val="20"/>
          <w:szCs w:val="20"/>
        </w:rPr>
        <w:t>PST.</w:t>
      </w:r>
      <w:r>
        <w:rPr>
          <w:rFonts w:ascii="Arial" w:hAnsi="Arial" w:cs="Arial"/>
          <w:sz w:val="20"/>
          <w:szCs w:val="20"/>
        </w:rPr>
        <w:t xml:space="preserve"> The Offeror may transmit questions and comments via e-mail.  </w:t>
      </w:r>
      <w:r w:rsidRPr="004A5E40">
        <w:rPr>
          <w:rFonts w:ascii="Arial" w:hAnsi="Arial" w:cs="Arial"/>
          <w:sz w:val="20"/>
          <w:szCs w:val="20"/>
        </w:rPr>
        <w:t xml:space="preserve">The Procurement </w:t>
      </w:r>
      <w:r>
        <w:rPr>
          <w:rFonts w:ascii="Arial" w:hAnsi="Arial" w:cs="Arial"/>
          <w:sz w:val="20"/>
          <w:szCs w:val="20"/>
        </w:rPr>
        <w:t>Specialist</w:t>
      </w:r>
      <w:r w:rsidRPr="004A5E40">
        <w:rPr>
          <w:rFonts w:ascii="Arial" w:hAnsi="Arial" w:cs="Arial"/>
          <w:sz w:val="20"/>
          <w:szCs w:val="20"/>
        </w:rPr>
        <w:t xml:space="preserve"> will answer all questions in writing for the benefit of all prospective Offerors.  </w:t>
      </w:r>
    </w:p>
    <w:p w14:paraId="1BE2ED52" w14:textId="2C6091D7" w:rsidR="00D8568A" w:rsidRPr="009C5F68" w:rsidRDefault="00A27467" w:rsidP="00D8568A">
      <w:pPr>
        <w:spacing w:after="0"/>
        <w:rPr>
          <w:rFonts w:ascii="Arial" w:hAnsi="Arial" w:cs="Arial"/>
          <w:b/>
          <w:bCs/>
          <w:color w:val="FF0000"/>
          <w:sz w:val="20"/>
          <w:szCs w:val="20"/>
        </w:rPr>
      </w:pPr>
      <w:sdt>
        <w:sdtPr>
          <w:rPr>
            <w:rFonts w:ascii="Arial" w:hAnsi="Arial" w:cs="Arial"/>
            <w:bCs/>
            <w:sz w:val="20"/>
            <w:szCs w:val="20"/>
          </w:rPr>
          <w:id w:val="808747847"/>
          <w:placeholder>
            <w:docPart w:val="D62A9DCE46D3448F827F66F5935503FA"/>
          </w:placeholder>
          <w15:color w:val="FF0000"/>
          <w:text/>
        </w:sdtPr>
        <w:sdtEndPr/>
        <w:sdtContent>
          <w:r w:rsidR="00A51570">
            <w:rPr>
              <w:rFonts w:ascii="Arial" w:hAnsi="Arial" w:cs="Arial"/>
              <w:bCs/>
              <w:sz w:val="20"/>
              <w:szCs w:val="20"/>
            </w:rPr>
            <w:t>Vanessa Clark</w:t>
          </w:r>
        </w:sdtContent>
      </w:sdt>
      <w:r w:rsidR="00D8568A" w:rsidRPr="00FD0439">
        <w:rPr>
          <w:rFonts w:ascii="Arial" w:hAnsi="Arial" w:cs="Arial"/>
          <w:b/>
          <w:bCs/>
          <w:color w:val="FF0000"/>
          <w:sz w:val="20"/>
          <w:szCs w:val="20"/>
        </w:rPr>
        <w:t xml:space="preserve"> </w:t>
      </w:r>
    </w:p>
    <w:p w14:paraId="6BB72F70" w14:textId="339D432D" w:rsidR="00D8568A" w:rsidRPr="009C5F68" w:rsidRDefault="00A27467" w:rsidP="00D8568A">
      <w:pPr>
        <w:spacing w:after="0"/>
        <w:rPr>
          <w:rFonts w:ascii="Arial" w:hAnsi="Arial" w:cs="Arial"/>
          <w:b/>
          <w:bCs/>
          <w:color w:val="FF0000"/>
          <w:sz w:val="20"/>
          <w:szCs w:val="20"/>
        </w:rPr>
      </w:pPr>
      <w:sdt>
        <w:sdtPr>
          <w:rPr>
            <w:rFonts w:ascii="Arial" w:hAnsi="Arial" w:cs="Arial"/>
            <w:bCs/>
            <w:sz w:val="20"/>
            <w:szCs w:val="20"/>
          </w:rPr>
          <w:id w:val="-2030015697"/>
          <w:placeholder>
            <w:docPart w:val="5E21DFCBE8314B18B27D654CD92FD9DF"/>
          </w:placeholder>
          <w15:color w:val="FF0000"/>
          <w:text/>
        </w:sdtPr>
        <w:sdtEndPr/>
        <w:sdtContent>
          <w:r w:rsidR="00356217">
            <w:rPr>
              <w:rFonts w:ascii="Arial" w:hAnsi="Arial" w:cs="Arial"/>
              <w:bCs/>
              <w:sz w:val="20"/>
              <w:szCs w:val="20"/>
            </w:rPr>
            <w:t>ClarkVL@nv.doe.gov</w:t>
          </w:r>
        </w:sdtContent>
      </w:sdt>
      <w:r w:rsidR="00D8568A" w:rsidRPr="00FD0439" w:rsidDel="00FD0439">
        <w:rPr>
          <w:rFonts w:ascii="Arial" w:hAnsi="Arial" w:cs="Arial"/>
          <w:b/>
          <w:bCs/>
          <w:color w:val="FF0000"/>
          <w:sz w:val="20"/>
          <w:szCs w:val="20"/>
        </w:rPr>
        <w:t xml:space="preserve"> </w:t>
      </w:r>
    </w:p>
    <w:p w14:paraId="29894B84" w14:textId="1BE562E3" w:rsidR="00C4219E" w:rsidRPr="006F6CBD" w:rsidRDefault="00291FCC" w:rsidP="00C4219E">
      <w:pPr>
        <w:pStyle w:val="ClauseHeading1"/>
        <w:ind w:left="0"/>
        <w:rPr>
          <w:rFonts w:ascii="Arial" w:hAnsi="Arial" w:cs="Arial"/>
        </w:rPr>
      </w:pPr>
      <w:bookmarkStart w:id="102" w:name="_Toc230254169"/>
      <w:bookmarkStart w:id="103" w:name="_Hlk99961199"/>
      <w:bookmarkStart w:id="104" w:name="_Toc50995281"/>
      <w:bookmarkStart w:id="105" w:name="_Toc51043242"/>
      <w:r>
        <w:rPr>
          <w:rFonts w:ascii="Arial" w:hAnsi="Arial" w:cs="Arial"/>
        </w:rPr>
        <w:t>3</w:t>
      </w:r>
      <w:r w:rsidR="00C4219E" w:rsidRPr="006F6CBD">
        <w:rPr>
          <w:rFonts w:ascii="Arial" w:hAnsi="Arial" w:cs="Arial"/>
        </w:rPr>
        <w:t>.0</w:t>
      </w:r>
      <w:r w:rsidR="00862352">
        <w:rPr>
          <w:rFonts w:ascii="Arial" w:hAnsi="Arial" w:cs="Arial"/>
        </w:rPr>
        <w:tab/>
      </w:r>
      <w:r w:rsidR="00C4219E" w:rsidRPr="006F6CBD">
        <w:rPr>
          <w:rFonts w:ascii="Arial" w:hAnsi="Arial" w:cs="Arial"/>
        </w:rPr>
        <w:t>Basis for Award</w:t>
      </w:r>
      <w:bookmarkEnd w:id="102"/>
    </w:p>
    <w:p w14:paraId="1322E07F" w14:textId="145AB968" w:rsidR="00C4219E" w:rsidRDefault="00C4219E" w:rsidP="00C4219E">
      <w:pPr>
        <w:rPr>
          <w:rFonts w:ascii="Arial" w:hAnsi="Arial" w:cs="Arial"/>
          <w:snapToGrid w:val="0"/>
          <w:sz w:val="20"/>
          <w:szCs w:val="20"/>
        </w:rPr>
      </w:pPr>
      <w:r w:rsidRPr="006F6CBD">
        <w:rPr>
          <w:rFonts w:ascii="Arial" w:hAnsi="Arial" w:cs="Arial"/>
          <w:snapToGrid w:val="0"/>
          <w:sz w:val="20"/>
          <w:szCs w:val="20"/>
        </w:rPr>
        <w:t xml:space="preserve">MSTS may award one or more subcontracts </w:t>
      </w:r>
      <w:proofErr w:type="gramStart"/>
      <w:r w:rsidRPr="006F6CBD">
        <w:rPr>
          <w:rFonts w:ascii="Arial" w:hAnsi="Arial" w:cs="Arial"/>
          <w:snapToGrid w:val="0"/>
          <w:sz w:val="20"/>
          <w:szCs w:val="20"/>
        </w:rPr>
        <w:t>as a result of</w:t>
      </w:r>
      <w:proofErr w:type="gramEnd"/>
      <w:r w:rsidRPr="006F6CBD">
        <w:rPr>
          <w:rFonts w:ascii="Arial" w:hAnsi="Arial" w:cs="Arial"/>
          <w:snapToGrid w:val="0"/>
          <w:sz w:val="20"/>
          <w:szCs w:val="20"/>
        </w:rPr>
        <w:t xml:space="preserve"> this solicitation.  Award will be </w:t>
      </w:r>
      <w:proofErr w:type="gramStart"/>
      <w:r w:rsidRPr="006F6CBD">
        <w:rPr>
          <w:rFonts w:ascii="Arial" w:hAnsi="Arial" w:cs="Arial"/>
          <w:snapToGrid w:val="0"/>
          <w:sz w:val="20"/>
          <w:szCs w:val="20"/>
        </w:rPr>
        <w:t>made</w:t>
      </w:r>
      <w:proofErr w:type="gramEnd"/>
      <w:r w:rsidRPr="006F6CBD">
        <w:rPr>
          <w:rFonts w:ascii="Arial" w:hAnsi="Arial" w:cs="Arial"/>
          <w:snapToGrid w:val="0"/>
          <w:sz w:val="20"/>
          <w:szCs w:val="20"/>
        </w:rPr>
        <w:t xml:space="preserve"> to the Offeror </w:t>
      </w:r>
      <w:sdt>
        <w:sdtPr>
          <w:rPr>
            <w:rFonts w:ascii="Arial" w:hAnsi="Arial" w:cs="Arial"/>
            <w:snapToGrid w:val="0"/>
            <w:sz w:val="20"/>
            <w:szCs w:val="20"/>
          </w:rPr>
          <w:id w:val="1972167247"/>
          <w:placeholder>
            <w:docPart w:val="67D31949215242DC92D2566ED7E80C5E"/>
          </w:placeholder>
          <w15:color w:val="FF0000"/>
          <w:dropDownList>
            <w:listItem w:value="Choose an item."/>
            <w:listItem w:displayText="who is considered the Lowest Price Technically Accepted." w:value="who is considered the Lowest Price Technically Accepted."/>
            <w:listItem w:displayText="who is considered to be the overall Best Value to the government." w:value="who is considered to be the overall Best Value to the government."/>
          </w:dropDownList>
        </w:sdtPr>
        <w:sdtEndPr/>
        <w:sdtContent>
          <w:r w:rsidR="00554472">
            <w:rPr>
              <w:rFonts w:ascii="Arial" w:hAnsi="Arial" w:cs="Arial"/>
              <w:snapToGrid w:val="0"/>
              <w:sz w:val="20"/>
              <w:szCs w:val="20"/>
            </w:rPr>
            <w:t xml:space="preserve">who </w:t>
          </w:r>
          <w:proofErr w:type="gramStart"/>
          <w:r w:rsidR="00554472">
            <w:rPr>
              <w:rFonts w:ascii="Arial" w:hAnsi="Arial" w:cs="Arial"/>
              <w:snapToGrid w:val="0"/>
              <w:sz w:val="20"/>
              <w:szCs w:val="20"/>
            </w:rPr>
            <w:t>is considered to be</w:t>
          </w:r>
          <w:proofErr w:type="gramEnd"/>
          <w:r w:rsidR="00554472">
            <w:rPr>
              <w:rFonts w:ascii="Arial" w:hAnsi="Arial" w:cs="Arial"/>
              <w:snapToGrid w:val="0"/>
              <w:sz w:val="20"/>
              <w:szCs w:val="20"/>
            </w:rPr>
            <w:t xml:space="preserve"> the overall Best Value to the government.</w:t>
          </w:r>
        </w:sdtContent>
      </w:sdt>
      <w:r w:rsidRPr="006F6CBD">
        <w:rPr>
          <w:rFonts w:ascii="Arial" w:hAnsi="Arial" w:cs="Arial"/>
          <w:snapToGrid w:val="0"/>
          <w:sz w:val="20"/>
          <w:szCs w:val="20"/>
        </w:rPr>
        <w:t xml:space="preserve"> This solicitation provides the basis for MSTS evaluation. Offerors are also advised that</w:t>
      </w:r>
      <w:r>
        <w:rPr>
          <w:rFonts w:ascii="Arial" w:hAnsi="Arial" w:cs="Arial"/>
          <w:snapToGrid w:val="0"/>
          <w:sz w:val="20"/>
          <w:szCs w:val="20"/>
        </w:rPr>
        <w:t xml:space="preserve"> the Buyer</w:t>
      </w:r>
      <w:r w:rsidRPr="006F6CBD">
        <w:rPr>
          <w:rFonts w:ascii="Arial" w:hAnsi="Arial" w:cs="Arial"/>
          <w:snapToGrid w:val="0"/>
          <w:sz w:val="20"/>
          <w:szCs w:val="20"/>
        </w:rPr>
        <w:t xml:space="preserve"> reserves the right to award a subcontract based upon initial offers and without further discussions with Offerors.  Offeror should provide their best price and technical offers initially. </w:t>
      </w:r>
    </w:p>
    <w:p w14:paraId="6A030FE9" w14:textId="41BBC98A" w:rsidR="00576E21" w:rsidRDefault="00576E21" w:rsidP="00576E21">
      <w:pPr>
        <w:pStyle w:val="ClauseHeading2"/>
        <w:rPr>
          <w:rFonts w:cs="Arial"/>
        </w:rPr>
      </w:pPr>
      <w:bookmarkStart w:id="106" w:name="_Toc230254170"/>
      <w:bookmarkStart w:id="107" w:name="_Hlk197592627"/>
      <w:bookmarkStart w:id="108" w:name="_Hlk197592440"/>
      <w:r>
        <w:rPr>
          <w:rFonts w:cs="Arial"/>
        </w:rPr>
        <w:t>3.1</w:t>
      </w:r>
      <w:r w:rsidR="0097478F">
        <w:rPr>
          <w:rFonts w:cs="Arial"/>
        </w:rPr>
        <w:tab/>
      </w:r>
      <w:r>
        <w:rPr>
          <w:rFonts w:cs="Arial"/>
        </w:rPr>
        <w:t>Mandatory Minimum Requirements</w:t>
      </w:r>
      <w:bookmarkEnd w:id="106"/>
    </w:p>
    <w:p w14:paraId="0FB67B61" w14:textId="77777777" w:rsidR="00191BAE" w:rsidRDefault="00191BAE" w:rsidP="00191BAE">
      <w:pPr>
        <w:rPr>
          <w:rFonts w:ascii="Arial" w:hAnsi="Arial" w:cs="Arial"/>
          <w:sz w:val="20"/>
        </w:rPr>
      </w:pPr>
      <w:r>
        <w:rPr>
          <w:rFonts w:ascii="Arial" w:hAnsi="Arial" w:cs="Arial"/>
          <w:sz w:val="20"/>
        </w:rPr>
        <w:t>MSTS</w:t>
      </w:r>
      <w:r w:rsidRPr="005166C8">
        <w:rPr>
          <w:rFonts w:ascii="Arial" w:hAnsi="Arial" w:cs="Arial"/>
          <w:sz w:val="20"/>
        </w:rPr>
        <w:t xml:space="preserve"> has established the following </w:t>
      </w:r>
      <w:r>
        <w:rPr>
          <w:rFonts w:ascii="Arial" w:hAnsi="Arial" w:cs="Arial"/>
          <w:sz w:val="20"/>
        </w:rPr>
        <w:t>minimum mandatory “</w:t>
      </w:r>
      <w:r w:rsidRPr="005166C8">
        <w:rPr>
          <w:rFonts w:ascii="Arial" w:hAnsi="Arial" w:cs="Arial"/>
          <w:sz w:val="20"/>
        </w:rPr>
        <w:t>qualification</w:t>
      </w:r>
      <w:r>
        <w:rPr>
          <w:rFonts w:ascii="Arial" w:hAnsi="Arial" w:cs="Arial"/>
          <w:sz w:val="20"/>
        </w:rPr>
        <w:t>”</w:t>
      </w:r>
      <w:r w:rsidRPr="005166C8">
        <w:rPr>
          <w:rFonts w:ascii="Arial" w:hAnsi="Arial" w:cs="Arial"/>
          <w:sz w:val="20"/>
        </w:rPr>
        <w:t xml:space="preserve"> </w:t>
      </w:r>
      <w:r>
        <w:rPr>
          <w:rFonts w:ascii="Arial" w:hAnsi="Arial" w:cs="Arial"/>
          <w:sz w:val="20"/>
        </w:rPr>
        <w:t xml:space="preserve">requirements or </w:t>
      </w:r>
      <w:r w:rsidRPr="005166C8">
        <w:rPr>
          <w:rFonts w:ascii="Arial" w:hAnsi="Arial" w:cs="Arial"/>
          <w:sz w:val="20"/>
        </w:rPr>
        <w:t xml:space="preserve">standards </w:t>
      </w:r>
      <w:r>
        <w:rPr>
          <w:rFonts w:ascii="Arial" w:hAnsi="Arial" w:cs="Arial"/>
          <w:sz w:val="20"/>
        </w:rPr>
        <w:t xml:space="preserve">to be evaluated on a “Go/No-Go” basis </w:t>
      </w:r>
      <w:r w:rsidRPr="005166C8">
        <w:rPr>
          <w:rFonts w:ascii="Arial" w:hAnsi="Arial" w:cs="Arial"/>
          <w:sz w:val="20"/>
        </w:rPr>
        <w:t xml:space="preserve">that must be fully met </w:t>
      </w:r>
      <w:proofErr w:type="gramStart"/>
      <w:r w:rsidRPr="005166C8">
        <w:rPr>
          <w:rFonts w:ascii="Arial" w:hAnsi="Arial" w:cs="Arial"/>
          <w:sz w:val="20"/>
        </w:rPr>
        <w:t>in order for</w:t>
      </w:r>
      <w:proofErr w:type="gramEnd"/>
      <w:r w:rsidRPr="005166C8">
        <w:rPr>
          <w:rFonts w:ascii="Arial" w:hAnsi="Arial" w:cs="Arial"/>
          <w:sz w:val="20"/>
        </w:rPr>
        <w:t xml:space="preserve"> an Offeror to be considered for award. These </w:t>
      </w:r>
      <w:r>
        <w:rPr>
          <w:rFonts w:ascii="Arial" w:hAnsi="Arial" w:cs="Arial"/>
          <w:sz w:val="20"/>
        </w:rPr>
        <w:t>standards</w:t>
      </w:r>
      <w:r w:rsidRPr="005166C8">
        <w:rPr>
          <w:rFonts w:ascii="Arial" w:hAnsi="Arial" w:cs="Arial"/>
          <w:sz w:val="20"/>
        </w:rPr>
        <w:t xml:space="preserve"> identify the minimum requirements that are key to successful contract performance.</w:t>
      </w:r>
      <w:r>
        <w:rPr>
          <w:rFonts w:ascii="Arial" w:hAnsi="Arial" w:cs="Arial"/>
          <w:sz w:val="20"/>
        </w:rPr>
        <w:t xml:space="preserve">  The SST</w:t>
      </w:r>
      <w:r w:rsidRPr="005166C8">
        <w:rPr>
          <w:rFonts w:ascii="Arial" w:hAnsi="Arial" w:cs="Arial"/>
          <w:sz w:val="20"/>
        </w:rPr>
        <w:t xml:space="preserve"> will first evaluate each Offeror’s proposal to determine whether the information provided meets </w:t>
      </w:r>
      <w:r>
        <w:rPr>
          <w:rFonts w:ascii="Arial" w:hAnsi="Arial" w:cs="Arial"/>
          <w:sz w:val="20"/>
        </w:rPr>
        <w:t xml:space="preserve">the required </w:t>
      </w:r>
      <w:r w:rsidRPr="005166C8">
        <w:rPr>
          <w:rFonts w:ascii="Arial" w:hAnsi="Arial" w:cs="Arial"/>
          <w:sz w:val="20"/>
        </w:rPr>
        <w:t>qualification standards</w:t>
      </w:r>
      <w:r>
        <w:rPr>
          <w:rFonts w:ascii="Arial" w:hAnsi="Arial" w:cs="Arial"/>
          <w:sz w:val="20"/>
        </w:rPr>
        <w:t xml:space="preserve"> and</w:t>
      </w:r>
      <w:r w:rsidRPr="005B079F">
        <w:rPr>
          <w:rFonts w:ascii="Arial" w:hAnsi="Arial" w:cs="Arial"/>
          <w:sz w:val="20"/>
        </w:rPr>
        <w:t xml:space="preserve"> will assign either a “</w:t>
      </w:r>
      <w:r>
        <w:rPr>
          <w:rFonts w:ascii="Arial" w:hAnsi="Arial" w:cs="Arial"/>
          <w:sz w:val="20"/>
        </w:rPr>
        <w:t>Go</w:t>
      </w:r>
      <w:r w:rsidRPr="005B079F">
        <w:rPr>
          <w:rFonts w:ascii="Arial" w:hAnsi="Arial" w:cs="Arial"/>
          <w:sz w:val="20"/>
        </w:rPr>
        <w:t>” or “</w:t>
      </w:r>
      <w:r>
        <w:rPr>
          <w:rFonts w:ascii="Arial" w:hAnsi="Arial" w:cs="Arial"/>
          <w:sz w:val="20"/>
        </w:rPr>
        <w:t>No-Go</w:t>
      </w:r>
      <w:r w:rsidRPr="005B079F">
        <w:rPr>
          <w:rFonts w:ascii="Arial" w:hAnsi="Arial" w:cs="Arial"/>
          <w:sz w:val="20"/>
        </w:rPr>
        <w:t>” rating when evaluating whether the Offeror has satisfied the</w:t>
      </w:r>
      <w:r>
        <w:rPr>
          <w:rFonts w:ascii="Arial" w:hAnsi="Arial" w:cs="Arial"/>
          <w:sz w:val="20"/>
        </w:rPr>
        <w:t xml:space="preserve"> mandatory</w:t>
      </w:r>
      <w:r w:rsidRPr="005B079F">
        <w:rPr>
          <w:rFonts w:ascii="Arial" w:hAnsi="Arial" w:cs="Arial"/>
          <w:sz w:val="20"/>
        </w:rPr>
        <w:t xml:space="preserve"> requirements.</w:t>
      </w:r>
    </w:p>
    <w:p w14:paraId="66A8033D" w14:textId="77777777" w:rsidR="00191BAE" w:rsidRPr="00A572DF" w:rsidRDefault="00191BAE" w:rsidP="00191BAE">
      <w:pPr>
        <w:pStyle w:val="ListParagraph"/>
        <w:numPr>
          <w:ilvl w:val="0"/>
          <w:numId w:val="77"/>
        </w:numPr>
        <w:spacing w:before="120" w:after="120"/>
        <w:contextualSpacing w:val="0"/>
        <w:rPr>
          <w:rFonts w:ascii="Arial" w:hAnsi="Arial" w:cs="Arial"/>
          <w:sz w:val="20"/>
        </w:rPr>
      </w:pPr>
      <w:r>
        <w:rPr>
          <w:rFonts w:ascii="Arial" w:hAnsi="Arial" w:cs="Arial"/>
          <w:b/>
          <w:bCs/>
          <w:sz w:val="20"/>
          <w:u w:val="single"/>
        </w:rPr>
        <w:t>Go</w:t>
      </w:r>
      <w:r w:rsidRPr="00A572DF">
        <w:rPr>
          <w:rFonts w:ascii="Arial" w:hAnsi="Arial" w:cs="Arial"/>
          <w:b/>
          <w:bCs/>
          <w:sz w:val="20"/>
        </w:rPr>
        <w:t xml:space="preserve"> </w:t>
      </w:r>
      <w:r w:rsidRPr="00A572DF">
        <w:rPr>
          <w:rFonts w:ascii="Arial" w:hAnsi="Arial" w:cs="Arial"/>
          <w:sz w:val="20"/>
        </w:rPr>
        <w:t>- Meets desired requirements; all critical criteria met; has good probability of satisfying the requirement; any weaknesses can be readily corrected.</w:t>
      </w:r>
    </w:p>
    <w:p w14:paraId="5691348B" w14:textId="77777777" w:rsidR="00191BAE" w:rsidRPr="00A572DF" w:rsidRDefault="00191BAE" w:rsidP="00191BAE">
      <w:pPr>
        <w:pStyle w:val="ListParagraph"/>
        <w:numPr>
          <w:ilvl w:val="0"/>
          <w:numId w:val="77"/>
        </w:numPr>
        <w:spacing w:before="120" w:after="120"/>
        <w:contextualSpacing w:val="0"/>
        <w:rPr>
          <w:rFonts w:ascii="Arial" w:hAnsi="Arial" w:cs="Arial"/>
          <w:sz w:val="20"/>
          <w:u w:val="single"/>
        </w:rPr>
      </w:pPr>
      <w:r>
        <w:rPr>
          <w:rFonts w:ascii="Arial" w:hAnsi="Arial" w:cs="Arial"/>
          <w:b/>
          <w:bCs/>
          <w:sz w:val="20"/>
          <w:u w:val="single"/>
        </w:rPr>
        <w:t>No-Go</w:t>
      </w:r>
      <w:r w:rsidRPr="00A52E1B">
        <w:rPr>
          <w:rFonts w:ascii="Arial" w:hAnsi="Arial" w:cs="Arial"/>
          <w:sz w:val="20"/>
        </w:rPr>
        <w:t xml:space="preserve"> - Does not meet minimum requirements; gross deficiencies from desired requirements; gross lack of understanding of requirements; would require a major revision to make the proposal </w:t>
      </w:r>
      <w:r>
        <w:rPr>
          <w:rFonts w:ascii="Arial" w:hAnsi="Arial" w:cs="Arial"/>
          <w:sz w:val="20"/>
        </w:rPr>
        <w:t>acceptable</w:t>
      </w:r>
      <w:r w:rsidRPr="00A52E1B">
        <w:rPr>
          <w:rFonts w:ascii="Arial" w:hAnsi="Arial" w:cs="Arial"/>
          <w:sz w:val="20"/>
        </w:rPr>
        <w:t>.</w:t>
      </w:r>
    </w:p>
    <w:p w14:paraId="1B999C3A" w14:textId="77777777" w:rsidR="00191BAE" w:rsidRPr="005166C8" w:rsidRDefault="00191BAE" w:rsidP="00191BAE">
      <w:pPr>
        <w:rPr>
          <w:rFonts w:ascii="Arial" w:hAnsi="Arial" w:cs="Arial"/>
          <w:sz w:val="20"/>
        </w:rPr>
      </w:pPr>
      <w:r w:rsidRPr="005166C8">
        <w:rPr>
          <w:rFonts w:ascii="Arial" w:hAnsi="Arial" w:cs="Arial"/>
          <w:sz w:val="20"/>
        </w:rPr>
        <w:t xml:space="preserve">The Offeror’s proposal must meet </w:t>
      </w:r>
      <w:r>
        <w:rPr>
          <w:rFonts w:ascii="Arial" w:hAnsi="Arial" w:cs="Arial"/>
          <w:sz w:val="20"/>
        </w:rPr>
        <w:t>all</w:t>
      </w:r>
      <w:r w:rsidRPr="005166C8">
        <w:rPr>
          <w:rFonts w:ascii="Arial" w:hAnsi="Arial" w:cs="Arial"/>
          <w:sz w:val="20"/>
        </w:rPr>
        <w:t xml:space="preserve"> qualification standards </w:t>
      </w:r>
      <w:r w:rsidRPr="00846D8A">
        <w:rPr>
          <w:rFonts w:ascii="Arial" w:hAnsi="Arial" w:cs="Arial"/>
          <w:sz w:val="20"/>
        </w:rPr>
        <w:t>before advancing in the proposal evaluation process</w:t>
      </w:r>
      <w:r w:rsidRPr="005166C8">
        <w:rPr>
          <w:rFonts w:ascii="Arial" w:hAnsi="Arial" w:cs="Arial"/>
          <w:sz w:val="20"/>
        </w:rPr>
        <w:t xml:space="preserve">. Those proposals </w:t>
      </w:r>
      <w:r>
        <w:rPr>
          <w:rFonts w:ascii="Arial" w:hAnsi="Arial" w:cs="Arial"/>
          <w:sz w:val="20"/>
        </w:rPr>
        <w:t xml:space="preserve">are evaluated to “Go” or meet </w:t>
      </w:r>
      <w:r w:rsidRPr="005166C8">
        <w:rPr>
          <w:rFonts w:ascii="Arial" w:hAnsi="Arial" w:cs="Arial"/>
          <w:sz w:val="20"/>
        </w:rPr>
        <w:t xml:space="preserve">qualification standards will </w:t>
      </w:r>
      <w:r>
        <w:rPr>
          <w:rFonts w:ascii="Arial" w:hAnsi="Arial" w:cs="Arial"/>
          <w:sz w:val="20"/>
        </w:rPr>
        <w:t xml:space="preserve">then </w:t>
      </w:r>
      <w:r w:rsidRPr="005166C8">
        <w:rPr>
          <w:rFonts w:ascii="Arial" w:hAnsi="Arial" w:cs="Arial"/>
          <w:sz w:val="20"/>
        </w:rPr>
        <w:t xml:space="preserve">be evaluated against the evaluation </w:t>
      </w:r>
      <w:r>
        <w:rPr>
          <w:rFonts w:ascii="Arial" w:hAnsi="Arial" w:cs="Arial"/>
          <w:sz w:val="20"/>
        </w:rPr>
        <w:t>factors.  Those proposals that receive a “No-Go” rating will be removed from further consideration for award.</w:t>
      </w:r>
    </w:p>
    <w:p w14:paraId="6F0B2DD7" w14:textId="55DA42AA" w:rsidR="00191BAE" w:rsidRPr="007C6C65" w:rsidRDefault="00191BAE" w:rsidP="00191BAE">
      <w:pPr>
        <w:rPr>
          <w:rFonts w:ascii="Arial" w:hAnsi="Arial" w:cs="Arial"/>
          <w:sz w:val="20"/>
        </w:rPr>
      </w:pPr>
      <w:r>
        <w:rPr>
          <w:rFonts w:ascii="Arial" w:hAnsi="Arial" w:cs="Arial"/>
          <w:sz w:val="20"/>
          <w:u w:val="single"/>
        </w:rPr>
        <w:t>Mandatory</w:t>
      </w:r>
      <w:r w:rsidRPr="00A52E1B">
        <w:rPr>
          <w:rFonts w:ascii="Arial" w:hAnsi="Arial" w:cs="Arial"/>
          <w:sz w:val="20"/>
          <w:u w:val="single"/>
        </w:rPr>
        <w:t xml:space="preserve"> </w:t>
      </w:r>
      <w:r>
        <w:rPr>
          <w:rFonts w:ascii="Arial" w:hAnsi="Arial" w:cs="Arial"/>
          <w:sz w:val="20"/>
          <w:u w:val="single"/>
        </w:rPr>
        <w:t>Minimum</w:t>
      </w:r>
      <w:r w:rsidR="00D05744">
        <w:rPr>
          <w:rFonts w:ascii="Arial" w:hAnsi="Arial" w:cs="Arial"/>
          <w:sz w:val="20"/>
          <w:u w:val="single"/>
        </w:rPr>
        <w:t xml:space="preserve"> Qualification Requirements</w:t>
      </w:r>
      <w:r w:rsidRPr="007C6C65">
        <w:rPr>
          <w:rFonts w:ascii="Arial" w:hAnsi="Arial" w:cs="Arial"/>
          <w:sz w:val="20"/>
        </w:rPr>
        <w:t>:</w:t>
      </w:r>
    </w:p>
    <w:p w14:paraId="3C50F012" w14:textId="77777777" w:rsidR="000210B7" w:rsidRPr="000D0E16" w:rsidRDefault="00191BAE" w:rsidP="000210B7">
      <w:pPr>
        <w:pStyle w:val="Default"/>
        <w:numPr>
          <w:ilvl w:val="0"/>
          <w:numId w:val="80"/>
        </w:numPr>
        <w:adjustRightInd/>
        <w:rPr>
          <w:rFonts w:ascii="Arial" w:eastAsia="Times New Roman" w:hAnsi="Arial" w:cs="Arial"/>
          <w:color w:val="auto"/>
          <w:sz w:val="20"/>
          <w:szCs w:val="20"/>
        </w:rPr>
      </w:pPr>
      <w:r w:rsidRPr="004C3839">
        <w:rPr>
          <w:rFonts w:ascii="Arial" w:hAnsi="Arial" w:cs="Arial"/>
          <w:bCs/>
          <w:sz w:val="20"/>
        </w:rPr>
        <w:t>Licensure: The Offeror shall be a licensed engineering firm authorized to practice in the State of Nevada.</w:t>
      </w:r>
      <w:r w:rsidR="000210B7">
        <w:rPr>
          <w:rFonts w:ascii="Arial" w:hAnsi="Arial" w:cs="Arial"/>
          <w:bCs/>
          <w:sz w:val="20"/>
        </w:rPr>
        <w:t xml:space="preserve"> </w:t>
      </w:r>
      <w:r w:rsidR="000210B7" w:rsidRPr="000D0E16">
        <w:rPr>
          <w:rFonts w:ascii="Arial" w:eastAsia="Times New Roman" w:hAnsi="Arial" w:cs="Arial"/>
          <w:color w:val="auto"/>
          <w:sz w:val="20"/>
          <w:szCs w:val="20"/>
        </w:rPr>
        <w:t>This requirement can be met through one of the following criteria at the time of proposal submission:</w:t>
      </w:r>
    </w:p>
    <w:p w14:paraId="0816A96D" w14:textId="77777777" w:rsidR="000210B7" w:rsidRPr="000D0E16" w:rsidRDefault="000210B7" w:rsidP="000210B7">
      <w:pPr>
        <w:pStyle w:val="Default"/>
        <w:numPr>
          <w:ilvl w:val="1"/>
          <w:numId w:val="80"/>
        </w:numPr>
        <w:adjustRightInd/>
        <w:rPr>
          <w:rFonts w:ascii="Arial" w:eastAsia="Times New Roman" w:hAnsi="Arial" w:cs="Arial"/>
          <w:color w:val="auto"/>
          <w:sz w:val="20"/>
          <w:szCs w:val="20"/>
        </w:rPr>
      </w:pPr>
      <w:r w:rsidRPr="000D0E16">
        <w:rPr>
          <w:rFonts w:ascii="Arial" w:eastAsia="Times New Roman" w:hAnsi="Arial" w:cs="Arial"/>
          <w:color w:val="auto"/>
          <w:sz w:val="20"/>
          <w:szCs w:val="20"/>
        </w:rPr>
        <w:t>Direct licensing</w:t>
      </w:r>
    </w:p>
    <w:p w14:paraId="686E7317" w14:textId="77777777" w:rsidR="000210B7" w:rsidRPr="000D0E16" w:rsidRDefault="000210B7" w:rsidP="000210B7">
      <w:pPr>
        <w:pStyle w:val="Default"/>
        <w:numPr>
          <w:ilvl w:val="1"/>
          <w:numId w:val="80"/>
        </w:numPr>
        <w:adjustRightInd/>
        <w:rPr>
          <w:rFonts w:ascii="Arial" w:eastAsia="Times New Roman" w:hAnsi="Arial" w:cs="Arial"/>
          <w:color w:val="auto"/>
          <w:sz w:val="20"/>
          <w:szCs w:val="20"/>
        </w:rPr>
      </w:pPr>
      <w:r w:rsidRPr="000D0E16">
        <w:rPr>
          <w:rFonts w:ascii="Arial" w:eastAsia="Times New Roman" w:hAnsi="Arial" w:cs="Arial"/>
          <w:color w:val="auto"/>
          <w:sz w:val="20"/>
          <w:szCs w:val="20"/>
        </w:rPr>
        <w:t>Joint venture: Offeror is a formally established Joint Venture (JV), where at least one member of the JV is a licensed engineering firm authorized to practice in the state of Nevada.</w:t>
      </w:r>
    </w:p>
    <w:p w14:paraId="1AEA89F8" w14:textId="02291ADE" w:rsidR="00191BAE" w:rsidRPr="000210B7" w:rsidRDefault="000210B7" w:rsidP="000210B7">
      <w:pPr>
        <w:pStyle w:val="ListParagraph"/>
        <w:numPr>
          <w:ilvl w:val="1"/>
          <w:numId w:val="80"/>
        </w:numPr>
        <w:spacing w:after="0"/>
        <w:rPr>
          <w:rFonts w:ascii="Arial" w:hAnsi="Arial" w:cs="Arial"/>
          <w:bCs/>
          <w:sz w:val="20"/>
          <w:szCs w:val="20"/>
        </w:rPr>
      </w:pPr>
      <w:r w:rsidRPr="000D0E16">
        <w:rPr>
          <w:rFonts w:ascii="Arial" w:eastAsia="Times New Roman" w:hAnsi="Arial" w:cs="Arial"/>
          <w:sz w:val="20"/>
          <w:szCs w:val="20"/>
        </w:rPr>
        <w:t>Subcontracting/Teaming Structure: The Prime Offeror is a licensed contractor (e.g. General Contractor) and has teamed with a subcontractor that is a licensed engineering firm authorized to practice in the State of Nevada.</w:t>
      </w:r>
    </w:p>
    <w:p w14:paraId="6117B1AF" w14:textId="77777777" w:rsidR="004C3839" w:rsidRPr="004C3839" w:rsidRDefault="004C3839" w:rsidP="00B07B52">
      <w:pPr>
        <w:pStyle w:val="ListParagraph"/>
        <w:spacing w:after="0"/>
        <w:rPr>
          <w:rFonts w:ascii="Arial" w:hAnsi="Arial" w:cs="Arial"/>
          <w:bCs/>
          <w:sz w:val="20"/>
        </w:rPr>
      </w:pPr>
    </w:p>
    <w:sdt>
      <w:sdtPr>
        <w:rPr>
          <w:rFonts w:ascii="Arial" w:hAnsi="Arial" w:cs="Arial"/>
          <w:bCs/>
          <w:sz w:val="20"/>
        </w:rPr>
        <w:id w:val="-447627557"/>
        <w:placeholder>
          <w:docPart w:val="6C42ABFBA96B4E31940FA244E020E6BC"/>
        </w:placeholder>
      </w:sdtPr>
      <w:sdtEndPr/>
      <w:sdtContent>
        <w:p w14:paraId="32BBA21F" w14:textId="77777777" w:rsidR="00191BAE" w:rsidRDefault="00191BAE" w:rsidP="000210B7">
          <w:pPr>
            <w:pStyle w:val="ListParagraph"/>
            <w:numPr>
              <w:ilvl w:val="0"/>
              <w:numId w:val="80"/>
            </w:numPr>
            <w:spacing w:after="0"/>
            <w:contextualSpacing w:val="0"/>
            <w:rPr>
              <w:rFonts w:ascii="Arial" w:hAnsi="Arial" w:cs="Arial"/>
              <w:bCs/>
              <w:sz w:val="20"/>
            </w:rPr>
          </w:pPr>
          <w:r>
            <w:rPr>
              <w:rFonts w:ascii="Arial" w:hAnsi="Arial" w:cs="Arial"/>
              <w:bCs/>
              <w:sz w:val="20"/>
            </w:rPr>
            <w:t xml:space="preserve">The Offeror </w:t>
          </w:r>
          <w:proofErr w:type="gramStart"/>
          <w:r>
            <w:rPr>
              <w:rFonts w:ascii="Arial" w:hAnsi="Arial" w:cs="Arial"/>
              <w:bCs/>
              <w:sz w:val="20"/>
            </w:rPr>
            <w:t>shall</w:t>
          </w:r>
          <w:proofErr w:type="gramEnd"/>
          <w:r>
            <w:rPr>
              <w:rFonts w:ascii="Arial" w:hAnsi="Arial" w:cs="Arial"/>
              <w:bCs/>
              <w:sz w:val="20"/>
            </w:rPr>
            <w:t xml:space="preserve"> have a minimum of eight (8) years of progressive design and engineering experience, adhering to codes and procedures typical of highly regulated technical environments.  This includes, but is not limited to, Department of Energy (DOE) projects and other government design projects.</w:t>
          </w:r>
        </w:p>
        <w:p w14:paraId="79172E84" w14:textId="77777777" w:rsidR="00E34279" w:rsidRPr="00E34279" w:rsidRDefault="00E34279" w:rsidP="00E34279">
          <w:pPr>
            <w:spacing w:after="0"/>
            <w:rPr>
              <w:rFonts w:ascii="Arial" w:hAnsi="Arial" w:cs="Arial"/>
              <w:bCs/>
              <w:sz w:val="20"/>
            </w:rPr>
          </w:pPr>
        </w:p>
        <w:p w14:paraId="63474D7C" w14:textId="77777777" w:rsidR="00191BAE" w:rsidRDefault="00191BAE" w:rsidP="000210B7">
          <w:pPr>
            <w:pStyle w:val="ListParagraph"/>
            <w:numPr>
              <w:ilvl w:val="0"/>
              <w:numId w:val="80"/>
            </w:numPr>
            <w:spacing w:after="0"/>
            <w:contextualSpacing w:val="0"/>
            <w:rPr>
              <w:rFonts w:ascii="Arial" w:hAnsi="Arial" w:cs="Arial"/>
              <w:bCs/>
              <w:sz w:val="20"/>
            </w:rPr>
          </w:pPr>
          <w:r>
            <w:rPr>
              <w:rFonts w:ascii="Arial" w:hAnsi="Arial" w:cs="Arial"/>
              <w:bCs/>
              <w:sz w:val="20"/>
            </w:rPr>
            <w:t>The Offeror shall have a well-documented and implemented QMS, conforming to ISO 9001 standards.</w:t>
          </w:r>
        </w:p>
        <w:p w14:paraId="18595A80" w14:textId="77777777" w:rsidR="00B07B52" w:rsidRDefault="00B07B52" w:rsidP="00B07B52">
          <w:pPr>
            <w:pStyle w:val="ListParagraph"/>
            <w:spacing w:after="0"/>
            <w:contextualSpacing w:val="0"/>
            <w:rPr>
              <w:rFonts w:ascii="Arial" w:hAnsi="Arial" w:cs="Arial"/>
              <w:bCs/>
              <w:sz w:val="20"/>
            </w:rPr>
          </w:pPr>
        </w:p>
        <w:p w14:paraId="1110EF4C" w14:textId="085DB5D3" w:rsidR="00854A8B" w:rsidRDefault="00191BAE" w:rsidP="000210B7">
          <w:pPr>
            <w:pStyle w:val="ListParagraph"/>
            <w:numPr>
              <w:ilvl w:val="0"/>
              <w:numId w:val="80"/>
            </w:numPr>
            <w:spacing w:after="0"/>
            <w:contextualSpacing w:val="0"/>
            <w:rPr>
              <w:rFonts w:ascii="Arial" w:hAnsi="Arial" w:cs="Arial"/>
              <w:bCs/>
              <w:sz w:val="20"/>
            </w:rPr>
          </w:pPr>
          <w:r>
            <w:rPr>
              <w:rFonts w:ascii="Arial" w:hAnsi="Arial" w:cs="Arial"/>
              <w:bCs/>
              <w:sz w:val="20"/>
            </w:rPr>
            <w:lastRenderedPageBreak/>
            <w:t>The Offeror shall demonstrate recent experience within the last three (3) years in design engineering or construction execution on projects for the DOE or similar federal agencies (e.g., DoD, NASA).</w:t>
          </w:r>
        </w:p>
        <w:p w14:paraId="42F803B9" w14:textId="77777777" w:rsidR="00734E4C" w:rsidRPr="00734E4C" w:rsidRDefault="00734E4C" w:rsidP="00734E4C">
          <w:pPr>
            <w:pStyle w:val="ListParagraph"/>
            <w:rPr>
              <w:rFonts w:ascii="Arial" w:hAnsi="Arial" w:cs="Arial"/>
              <w:bCs/>
              <w:sz w:val="20"/>
            </w:rPr>
          </w:pPr>
        </w:p>
        <w:p w14:paraId="01D21E84" w14:textId="1E21FB5A" w:rsidR="00734E4C" w:rsidRPr="009B4727" w:rsidRDefault="00734E4C" w:rsidP="000210B7">
          <w:pPr>
            <w:pStyle w:val="ListParagraph"/>
            <w:numPr>
              <w:ilvl w:val="0"/>
              <w:numId w:val="80"/>
            </w:numPr>
            <w:spacing w:after="0"/>
            <w:contextualSpacing w:val="0"/>
            <w:rPr>
              <w:rFonts w:ascii="Arial" w:hAnsi="Arial" w:cs="Arial"/>
              <w:bCs/>
              <w:sz w:val="20"/>
            </w:rPr>
          </w:pPr>
          <w:r w:rsidRPr="00734E4C">
            <w:rPr>
              <w:rFonts w:ascii="Arial" w:hAnsi="Arial" w:cs="Arial"/>
              <w:bCs/>
              <w:sz w:val="20"/>
            </w:rPr>
            <w:t>Bonding Capacity: Offeror shall provide evidence of its current aggregate bonding capacity for multiple jobs in an amount equivalent to $10,000,000.</w:t>
          </w:r>
        </w:p>
      </w:sdtContent>
    </w:sdt>
    <w:p w14:paraId="65220EC4" w14:textId="6CD2DF97" w:rsidR="006B4695" w:rsidRPr="00916DF4" w:rsidRDefault="00576E21" w:rsidP="00576E21">
      <w:pPr>
        <w:pStyle w:val="ClauseHeading2"/>
        <w:rPr>
          <w:rFonts w:cs="Arial"/>
        </w:rPr>
      </w:pPr>
      <w:bookmarkStart w:id="109" w:name="_Toc230254171"/>
      <w:r>
        <w:rPr>
          <w:rFonts w:cs="Arial"/>
        </w:rPr>
        <w:t>3.2</w:t>
      </w:r>
      <w:r w:rsidR="0097478F">
        <w:rPr>
          <w:rFonts w:cs="Arial"/>
        </w:rPr>
        <w:tab/>
      </w:r>
      <w:r w:rsidR="006B4695" w:rsidRPr="00916DF4">
        <w:rPr>
          <w:rFonts w:cs="Arial"/>
        </w:rPr>
        <w:t>Tradeoff Selection Process</w:t>
      </w:r>
      <w:bookmarkEnd w:id="109"/>
      <w:r w:rsidR="006B4695" w:rsidRPr="00916DF4">
        <w:rPr>
          <w:rFonts w:cs="Arial"/>
        </w:rPr>
        <w:t xml:space="preserve"> </w:t>
      </w:r>
      <w:bookmarkEnd w:id="107"/>
    </w:p>
    <w:bookmarkEnd w:id="108"/>
    <w:p w14:paraId="669D5D47" w14:textId="77777777" w:rsidR="006B4695" w:rsidRPr="00B260E6" w:rsidRDefault="006B4695" w:rsidP="006B4695">
      <w:pPr>
        <w:spacing w:before="120" w:after="120"/>
        <w:rPr>
          <w:rFonts w:ascii="Arial" w:hAnsi="Arial" w:cs="Arial"/>
          <w:snapToGrid w:val="0"/>
          <w:sz w:val="20"/>
          <w:szCs w:val="20"/>
        </w:rPr>
      </w:pPr>
      <w:proofErr w:type="gramStart"/>
      <w:r w:rsidRPr="00B260E6">
        <w:rPr>
          <w:rFonts w:ascii="Arial" w:hAnsi="Arial" w:cs="Arial"/>
          <w:sz w:val="20"/>
          <w:szCs w:val="20"/>
        </w:rPr>
        <w:t>Award</w:t>
      </w:r>
      <w:proofErr w:type="gramEnd"/>
      <w:r w:rsidRPr="00B260E6">
        <w:rPr>
          <w:rFonts w:ascii="Arial" w:hAnsi="Arial" w:cs="Arial"/>
          <w:sz w:val="20"/>
          <w:szCs w:val="20"/>
        </w:rPr>
        <w:t xml:space="preserve"> may be made to the Offeror submitting the best proposal in which both cost/price and other specifically defined factors will be the basis of award.  Proposals will be evaluated to determine the response that provides the best value to </w:t>
      </w:r>
      <w:sdt>
        <w:sdtPr>
          <w:rPr>
            <w:rFonts w:ascii="Arial" w:hAnsi="Arial" w:cs="Arial"/>
            <w:snapToGrid w:val="0"/>
            <w:sz w:val="20"/>
            <w:szCs w:val="20"/>
          </w:rPr>
          <w:id w:val="-274799353"/>
          <w:placeholder>
            <w:docPart w:val="FB56829E3C1446EC957D0D11BFBDD2C6"/>
          </w:placeholder>
          <w15:color w:val="FF0000"/>
          <w:text/>
        </w:sdtPr>
        <w:sdtEndPr/>
        <w:sdtContent>
          <w:r w:rsidRPr="00B260E6" w:rsidDel="00764DBB">
            <w:rPr>
              <w:rFonts w:ascii="Arial" w:hAnsi="Arial" w:cs="Arial"/>
              <w:snapToGrid w:val="0"/>
              <w:sz w:val="20"/>
              <w:szCs w:val="20"/>
            </w:rPr>
            <w:t>Buyer</w:t>
          </w:r>
        </w:sdtContent>
      </w:sdt>
      <w:r w:rsidRPr="00B260E6">
        <w:rPr>
          <w:rFonts w:ascii="Arial" w:hAnsi="Arial" w:cs="Arial"/>
          <w:snapToGrid w:val="0"/>
          <w:sz w:val="20"/>
          <w:szCs w:val="20"/>
        </w:rPr>
        <w:t xml:space="preserve"> and the Government, considering cost/price and technical criteria; with technical rated higher than cost/price.</w:t>
      </w:r>
      <w:r w:rsidRPr="00B260E6">
        <w:rPr>
          <w:rFonts w:ascii="Arial" w:hAnsi="Arial" w:cs="Arial"/>
          <w:color w:val="000000"/>
          <w:sz w:val="20"/>
          <w:szCs w:val="20"/>
        </w:rPr>
        <w:t xml:space="preserve"> The </w:t>
      </w:r>
      <w:r>
        <w:rPr>
          <w:rFonts w:ascii="Arial" w:hAnsi="Arial" w:cs="Arial"/>
          <w:color w:val="000000"/>
          <w:sz w:val="20"/>
          <w:szCs w:val="20"/>
        </w:rPr>
        <w:t xml:space="preserve">Buyer </w:t>
      </w:r>
      <w:r w:rsidRPr="00B260E6">
        <w:rPr>
          <w:rFonts w:ascii="Arial" w:hAnsi="Arial" w:cs="Arial"/>
          <w:color w:val="000000"/>
          <w:sz w:val="20"/>
          <w:szCs w:val="20"/>
        </w:rPr>
        <w:t>will select the O</w:t>
      </w:r>
      <w:r>
        <w:rPr>
          <w:rFonts w:ascii="Arial" w:hAnsi="Arial" w:cs="Arial"/>
          <w:color w:val="000000"/>
          <w:sz w:val="20"/>
          <w:szCs w:val="20"/>
        </w:rPr>
        <w:t>fferor</w:t>
      </w:r>
      <w:r w:rsidRPr="00B260E6">
        <w:rPr>
          <w:rFonts w:ascii="Arial" w:hAnsi="Arial" w:cs="Arial"/>
          <w:color w:val="000000"/>
          <w:sz w:val="20"/>
          <w:szCs w:val="20"/>
        </w:rPr>
        <w:t xml:space="preserve"> whose proposal is technically acceptable and who’s technical and price relationship is most advantageous to the </w:t>
      </w:r>
      <w:r>
        <w:rPr>
          <w:rFonts w:ascii="Arial" w:hAnsi="Arial" w:cs="Arial"/>
          <w:color w:val="000000"/>
          <w:sz w:val="20"/>
          <w:szCs w:val="20"/>
        </w:rPr>
        <w:t>Buyer</w:t>
      </w:r>
      <w:r w:rsidRPr="00B260E6">
        <w:rPr>
          <w:rFonts w:ascii="Arial" w:hAnsi="Arial" w:cs="Arial"/>
          <w:color w:val="000000"/>
          <w:sz w:val="20"/>
          <w:szCs w:val="20"/>
        </w:rPr>
        <w:t xml:space="preserve"> and the Government. The </w:t>
      </w:r>
      <w:r>
        <w:rPr>
          <w:rFonts w:ascii="Arial" w:hAnsi="Arial" w:cs="Arial"/>
          <w:color w:val="000000"/>
          <w:sz w:val="20"/>
          <w:szCs w:val="20"/>
        </w:rPr>
        <w:t>Buyer</w:t>
      </w:r>
      <w:r w:rsidRPr="00B260E6">
        <w:rPr>
          <w:rFonts w:ascii="Arial" w:hAnsi="Arial" w:cs="Arial"/>
          <w:color w:val="000000"/>
          <w:sz w:val="20"/>
          <w:szCs w:val="20"/>
        </w:rPr>
        <w:t xml:space="preserve"> will award to an O</w:t>
      </w:r>
      <w:r>
        <w:rPr>
          <w:rFonts w:ascii="Arial" w:hAnsi="Arial" w:cs="Arial"/>
          <w:color w:val="000000"/>
          <w:sz w:val="20"/>
          <w:szCs w:val="20"/>
        </w:rPr>
        <w:t>fferor</w:t>
      </w:r>
      <w:r w:rsidRPr="00B260E6">
        <w:rPr>
          <w:rFonts w:ascii="Arial" w:hAnsi="Arial" w:cs="Arial"/>
          <w:color w:val="000000"/>
          <w:sz w:val="20"/>
          <w:szCs w:val="20"/>
        </w:rPr>
        <w:t>, other than the lowest responsive and responsible O</w:t>
      </w:r>
      <w:r>
        <w:rPr>
          <w:rFonts w:ascii="Arial" w:hAnsi="Arial" w:cs="Arial"/>
          <w:color w:val="000000"/>
          <w:sz w:val="20"/>
          <w:szCs w:val="20"/>
        </w:rPr>
        <w:t>fferor</w:t>
      </w:r>
      <w:r w:rsidRPr="00B260E6">
        <w:rPr>
          <w:rFonts w:ascii="Arial" w:hAnsi="Arial" w:cs="Arial"/>
          <w:color w:val="000000"/>
          <w:sz w:val="20"/>
          <w:szCs w:val="20"/>
        </w:rPr>
        <w:t>, if the evaluation indicates that the O</w:t>
      </w:r>
      <w:r>
        <w:rPr>
          <w:rFonts w:ascii="Arial" w:hAnsi="Arial" w:cs="Arial"/>
          <w:color w:val="000000"/>
          <w:sz w:val="20"/>
          <w:szCs w:val="20"/>
        </w:rPr>
        <w:t>fferor’s</w:t>
      </w:r>
      <w:r w:rsidRPr="00B260E6">
        <w:rPr>
          <w:rFonts w:ascii="Arial" w:hAnsi="Arial" w:cs="Arial"/>
          <w:color w:val="000000"/>
          <w:sz w:val="20"/>
          <w:szCs w:val="20"/>
        </w:rPr>
        <w:t xml:space="preserve"> proposal is sufficiently superior from a technical standpoint so as to warrant payment by the </w:t>
      </w:r>
      <w:r>
        <w:rPr>
          <w:rFonts w:ascii="Arial" w:hAnsi="Arial" w:cs="Arial"/>
          <w:color w:val="000000"/>
          <w:sz w:val="20"/>
          <w:szCs w:val="20"/>
        </w:rPr>
        <w:t>Buyer</w:t>
      </w:r>
      <w:r w:rsidRPr="00B260E6">
        <w:rPr>
          <w:rFonts w:ascii="Arial" w:hAnsi="Arial" w:cs="Arial"/>
          <w:color w:val="000000"/>
          <w:sz w:val="20"/>
          <w:szCs w:val="20"/>
        </w:rPr>
        <w:t xml:space="preserve"> of a premium (i.e., difference in price between the superior proposal and lower responsive proposals) for such superiority. The proposed price between O</w:t>
      </w:r>
      <w:r>
        <w:rPr>
          <w:rFonts w:ascii="Arial" w:hAnsi="Arial" w:cs="Arial"/>
          <w:color w:val="000000"/>
          <w:sz w:val="20"/>
          <w:szCs w:val="20"/>
        </w:rPr>
        <w:t>fferors</w:t>
      </w:r>
      <w:r w:rsidRPr="00B260E6">
        <w:rPr>
          <w:rFonts w:ascii="Arial" w:hAnsi="Arial" w:cs="Arial"/>
          <w:color w:val="000000"/>
          <w:sz w:val="20"/>
          <w:szCs w:val="20"/>
        </w:rPr>
        <w:t xml:space="preserve"> in the competitive range, especially between proposals which have </w:t>
      </w:r>
      <w:proofErr w:type="gramStart"/>
      <w:r w:rsidRPr="00B260E6">
        <w:rPr>
          <w:rFonts w:ascii="Arial" w:hAnsi="Arial" w:cs="Arial"/>
          <w:color w:val="000000"/>
          <w:sz w:val="20"/>
          <w:szCs w:val="20"/>
        </w:rPr>
        <w:t>fairly equal</w:t>
      </w:r>
      <w:proofErr w:type="gramEnd"/>
      <w:r w:rsidRPr="00B260E6">
        <w:rPr>
          <w:rFonts w:ascii="Arial" w:hAnsi="Arial" w:cs="Arial"/>
          <w:color w:val="000000"/>
          <w:sz w:val="20"/>
          <w:szCs w:val="20"/>
        </w:rPr>
        <w:t xml:space="preserve"> technical</w:t>
      </w:r>
      <w:r w:rsidRPr="00B260E6">
        <w:rPr>
          <w:rFonts w:ascii="Arial" w:hAnsi="Arial" w:cs="Arial"/>
          <w:color w:val="FF0000"/>
          <w:sz w:val="20"/>
          <w:szCs w:val="20"/>
        </w:rPr>
        <w:t xml:space="preserve"> </w:t>
      </w:r>
      <w:r w:rsidRPr="00B260E6">
        <w:rPr>
          <w:rFonts w:ascii="Arial" w:hAnsi="Arial" w:cs="Arial"/>
          <w:color w:val="000000"/>
          <w:sz w:val="20"/>
          <w:szCs w:val="20"/>
        </w:rPr>
        <w:t xml:space="preserve">ratings, may be the major deciding factor in selection of a proposal for award.  </w:t>
      </w:r>
      <w:r>
        <w:rPr>
          <w:rFonts w:ascii="Arial" w:hAnsi="Arial" w:cs="Arial"/>
          <w:color w:val="000000"/>
          <w:sz w:val="20"/>
          <w:szCs w:val="20"/>
        </w:rPr>
        <w:t>Buyer</w:t>
      </w:r>
      <w:r w:rsidRPr="00B260E6">
        <w:rPr>
          <w:rFonts w:ascii="Arial" w:hAnsi="Arial" w:cs="Arial"/>
          <w:color w:val="000000"/>
          <w:sz w:val="20"/>
          <w:szCs w:val="20"/>
        </w:rPr>
        <w:t xml:space="preserve"> shall not select a proposal whose proposed price is disproportionately greater than the added benefit to the </w:t>
      </w:r>
      <w:r>
        <w:rPr>
          <w:rFonts w:ascii="Arial" w:hAnsi="Arial" w:cs="Arial"/>
          <w:color w:val="000000"/>
          <w:sz w:val="20"/>
          <w:szCs w:val="20"/>
        </w:rPr>
        <w:t>Buyer</w:t>
      </w:r>
      <w:r w:rsidRPr="00B260E6">
        <w:rPr>
          <w:rFonts w:ascii="Arial" w:hAnsi="Arial" w:cs="Arial"/>
          <w:color w:val="000000"/>
          <w:sz w:val="20"/>
          <w:szCs w:val="20"/>
        </w:rPr>
        <w:t xml:space="preserve">/Government of any technical </w:t>
      </w:r>
      <w:proofErr w:type="gramStart"/>
      <w:r w:rsidRPr="00B260E6">
        <w:rPr>
          <w:rFonts w:ascii="Arial" w:hAnsi="Arial" w:cs="Arial"/>
          <w:color w:val="000000"/>
          <w:sz w:val="20"/>
          <w:szCs w:val="20"/>
        </w:rPr>
        <w:t>superiorities</w:t>
      </w:r>
      <w:proofErr w:type="gramEnd"/>
      <w:r w:rsidRPr="00B260E6">
        <w:rPr>
          <w:rFonts w:ascii="Arial" w:hAnsi="Arial" w:cs="Arial"/>
          <w:color w:val="000000"/>
          <w:sz w:val="20"/>
          <w:szCs w:val="20"/>
        </w:rPr>
        <w:t>.</w:t>
      </w:r>
    </w:p>
    <w:p w14:paraId="3E105219" w14:textId="77777777" w:rsidR="006B4695" w:rsidRPr="006F6CBD" w:rsidRDefault="006B4695" w:rsidP="006B4695">
      <w:pPr>
        <w:spacing w:before="120" w:after="120"/>
        <w:rPr>
          <w:rFonts w:ascii="Arial" w:hAnsi="Arial" w:cs="Arial"/>
          <w:snapToGrid w:val="0"/>
          <w:sz w:val="20"/>
          <w:szCs w:val="20"/>
          <w:u w:val="single"/>
        </w:rPr>
      </w:pPr>
      <w:r w:rsidRPr="006F6CBD">
        <w:rPr>
          <w:rFonts w:ascii="Arial" w:hAnsi="Arial" w:cs="Arial"/>
          <w:snapToGrid w:val="0"/>
          <w:sz w:val="20"/>
          <w:szCs w:val="20"/>
          <w:u w:val="single"/>
        </w:rPr>
        <w:t>Technical/Business Evaluation Criteria</w:t>
      </w:r>
    </w:p>
    <w:p w14:paraId="59B4E557" w14:textId="34D060C2" w:rsidR="006B4695" w:rsidRPr="009E0563" w:rsidRDefault="006B4695" w:rsidP="009E0563">
      <w:pPr>
        <w:spacing w:after="0"/>
        <w:rPr>
          <w:rFonts w:ascii="Arial" w:hAnsi="Arial" w:cs="Arial"/>
          <w:snapToGrid w:val="0"/>
          <w:color w:val="FF0000"/>
          <w:sz w:val="20"/>
          <w:szCs w:val="20"/>
        </w:rPr>
      </w:pPr>
      <w:r w:rsidRPr="006F6CBD">
        <w:rPr>
          <w:rFonts w:ascii="Arial" w:hAnsi="Arial" w:cs="Arial"/>
          <w:snapToGrid w:val="0"/>
          <w:sz w:val="20"/>
          <w:szCs w:val="20"/>
        </w:rPr>
        <w:t xml:space="preserve">The following scored evaluation criteria, which are listed in order of significance, are the technical and business criteria that will be used along with cost or price in determining which Offeror will be selected (if at all) for an award. </w:t>
      </w:r>
      <w:r w:rsidR="00A00FE1">
        <w:rPr>
          <w:rFonts w:ascii="Arial" w:hAnsi="Arial" w:cs="Arial"/>
          <w:snapToGrid w:val="0"/>
          <w:sz w:val="20"/>
          <w:szCs w:val="20"/>
        </w:rPr>
        <w:t xml:space="preserve">The </w:t>
      </w:r>
      <w:r w:rsidR="0071643B">
        <w:rPr>
          <w:rFonts w:ascii="Arial" w:hAnsi="Arial" w:cs="Arial"/>
          <w:snapToGrid w:val="0"/>
          <w:sz w:val="20"/>
          <w:szCs w:val="20"/>
        </w:rPr>
        <w:t xml:space="preserve">evaluation criteria are listed in descending order of importance: </w:t>
      </w:r>
      <w:r w:rsidR="00E971AA" w:rsidRPr="00614A7E">
        <w:rPr>
          <w:rFonts w:ascii="Arial" w:hAnsi="Arial" w:cs="Arial"/>
          <w:snapToGrid w:val="0"/>
          <w:sz w:val="20"/>
          <w:szCs w:val="20"/>
        </w:rPr>
        <w:t>Criterion</w:t>
      </w:r>
      <w:r w:rsidR="002170FD" w:rsidRPr="00614A7E">
        <w:rPr>
          <w:rFonts w:ascii="Arial" w:hAnsi="Arial" w:cs="Arial"/>
          <w:snapToGrid w:val="0"/>
          <w:sz w:val="20"/>
          <w:szCs w:val="20"/>
        </w:rPr>
        <w:t xml:space="preserve"> one (01): Specialized Experience and Technical Capabilities</w:t>
      </w:r>
      <w:r w:rsidR="00A00FE1" w:rsidRPr="00614A7E">
        <w:rPr>
          <w:rFonts w:ascii="Arial" w:hAnsi="Arial" w:cs="Arial"/>
          <w:snapToGrid w:val="0"/>
          <w:sz w:val="20"/>
          <w:szCs w:val="20"/>
        </w:rPr>
        <w:t>.</w:t>
      </w:r>
      <w:r w:rsidR="0071643B" w:rsidRPr="00614A7E">
        <w:rPr>
          <w:rFonts w:ascii="Arial" w:hAnsi="Arial" w:cs="Arial"/>
          <w:snapToGrid w:val="0"/>
          <w:sz w:val="20"/>
          <w:szCs w:val="20"/>
        </w:rPr>
        <w:t xml:space="preserve"> Criterion two (02):</w:t>
      </w:r>
      <w:r w:rsidR="00036062" w:rsidRPr="00614A7E">
        <w:rPr>
          <w:rFonts w:ascii="Arial" w:hAnsi="Arial" w:cs="Arial"/>
          <w:snapToGrid w:val="0"/>
          <w:sz w:val="20"/>
          <w:szCs w:val="20"/>
        </w:rPr>
        <w:t xml:space="preserve"> Past Performance, is equal in importance to Criterion 01. Criterion three (03): Project</w:t>
      </w:r>
      <w:r w:rsidR="00071D28" w:rsidRPr="00614A7E">
        <w:rPr>
          <w:rFonts w:ascii="Arial" w:hAnsi="Arial" w:cs="Arial"/>
          <w:snapToGrid w:val="0"/>
          <w:sz w:val="20"/>
          <w:szCs w:val="20"/>
        </w:rPr>
        <w:t xml:space="preserve"> Management Plan</w:t>
      </w:r>
      <w:r w:rsidR="007C384A" w:rsidRPr="00614A7E">
        <w:rPr>
          <w:rFonts w:ascii="Arial" w:hAnsi="Arial" w:cs="Arial"/>
          <w:snapToGrid w:val="0"/>
          <w:sz w:val="20"/>
          <w:szCs w:val="20"/>
        </w:rPr>
        <w:t>, is lower in importance than Criterion</w:t>
      </w:r>
      <w:r w:rsidR="00803BE0" w:rsidRPr="00614A7E">
        <w:rPr>
          <w:rFonts w:ascii="Arial" w:hAnsi="Arial" w:cs="Arial"/>
          <w:snapToGrid w:val="0"/>
          <w:sz w:val="20"/>
          <w:szCs w:val="20"/>
        </w:rPr>
        <w:t xml:space="preserve"> 01 and 02, but greater </w:t>
      </w:r>
      <w:r w:rsidR="007C0DF9" w:rsidRPr="00614A7E">
        <w:rPr>
          <w:rFonts w:ascii="Arial" w:hAnsi="Arial" w:cs="Arial"/>
          <w:snapToGrid w:val="0"/>
          <w:sz w:val="20"/>
          <w:szCs w:val="20"/>
        </w:rPr>
        <w:t xml:space="preserve">importance </w:t>
      </w:r>
      <w:r w:rsidR="00803BE0" w:rsidRPr="00614A7E">
        <w:rPr>
          <w:rFonts w:ascii="Arial" w:hAnsi="Arial" w:cs="Arial"/>
          <w:snapToGrid w:val="0"/>
          <w:sz w:val="20"/>
          <w:szCs w:val="20"/>
        </w:rPr>
        <w:t>than Criterion 04. Criterion four (04), Quality</w:t>
      </w:r>
      <w:r w:rsidR="005243F3" w:rsidRPr="00614A7E">
        <w:rPr>
          <w:rFonts w:ascii="Arial" w:hAnsi="Arial" w:cs="Arial"/>
          <w:snapToGrid w:val="0"/>
          <w:sz w:val="20"/>
          <w:szCs w:val="20"/>
        </w:rPr>
        <w:t xml:space="preserve"> Assurance/Quality Control, is less in importance than Criterion 03, but greater</w:t>
      </w:r>
      <w:r w:rsidR="007C0DF9" w:rsidRPr="00614A7E">
        <w:rPr>
          <w:rFonts w:ascii="Arial" w:hAnsi="Arial" w:cs="Arial"/>
          <w:snapToGrid w:val="0"/>
          <w:sz w:val="20"/>
          <w:szCs w:val="20"/>
        </w:rPr>
        <w:t xml:space="preserve"> importance than Criterion 05.</w:t>
      </w:r>
      <w:r w:rsidR="00614A7E" w:rsidRPr="00614A7E">
        <w:rPr>
          <w:rFonts w:ascii="Arial" w:hAnsi="Arial" w:cs="Arial"/>
          <w:snapToGrid w:val="0"/>
          <w:sz w:val="20"/>
          <w:szCs w:val="20"/>
        </w:rPr>
        <w:t xml:space="preserve"> Criterion five (05), Key </w:t>
      </w:r>
      <w:proofErr w:type="gramStart"/>
      <w:r w:rsidR="00614A7E" w:rsidRPr="00614A7E">
        <w:rPr>
          <w:rFonts w:ascii="Arial" w:hAnsi="Arial" w:cs="Arial"/>
          <w:snapToGrid w:val="0"/>
          <w:sz w:val="20"/>
          <w:szCs w:val="20"/>
        </w:rPr>
        <w:t>Personnel</w:t>
      </w:r>
      <w:proofErr w:type="gramEnd"/>
      <w:r w:rsidR="00614A7E" w:rsidRPr="00614A7E">
        <w:rPr>
          <w:rFonts w:ascii="Arial" w:hAnsi="Arial" w:cs="Arial"/>
          <w:snapToGrid w:val="0"/>
          <w:sz w:val="20"/>
          <w:szCs w:val="20"/>
        </w:rPr>
        <w:t xml:space="preserve"> is the lowest of importance.</w:t>
      </w:r>
    </w:p>
    <w:p w14:paraId="1807F4B2" w14:textId="77777777" w:rsidR="009E0563" w:rsidRDefault="009E0563" w:rsidP="009E0563">
      <w:pPr>
        <w:spacing w:after="0"/>
        <w:rPr>
          <w:rFonts w:ascii="Arial" w:hAnsi="Arial" w:cs="Arial"/>
          <w:snapToGrid w:val="0"/>
          <w:sz w:val="20"/>
          <w:szCs w:val="20"/>
        </w:rPr>
      </w:pPr>
    </w:p>
    <w:p w14:paraId="0BCF1BCA" w14:textId="42F3A4D9" w:rsidR="006B4695" w:rsidRPr="006F6CBD" w:rsidRDefault="006B4695" w:rsidP="009E0563">
      <w:pPr>
        <w:spacing w:after="0"/>
        <w:rPr>
          <w:rFonts w:ascii="Arial" w:hAnsi="Arial" w:cs="Arial"/>
          <w:snapToGrid w:val="0"/>
          <w:sz w:val="20"/>
          <w:szCs w:val="20"/>
        </w:rPr>
      </w:pPr>
      <w:r w:rsidRPr="006F6CBD">
        <w:rPr>
          <w:rFonts w:ascii="Arial" w:hAnsi="Arial" w:cs="Arial"/>
          <w:snapToGrid w:val="0"/>
          <w:sz w:val="20"/>
          <w:szCs w:val="20"/>
        </w:rPr>
        <w:t>NOTE: Failure of the Offeror to provide complete information may impair the Contractor's ability to accurately evaluate the proposal, resulting in potentially lower scores for one or more of the Criteria described below and/or elimination of the proposal from further consideration.</w:t>
      </w:r>
    </w:p>
    <w:p w14:paraId="2369DE6A" w14:textId="7305A3BA" w:rsidR="006B4695" w:rsidRPr="006F6CBD" w:rsidRDefault="006B4695" w:rsidP="00BA7FE3">
      <w:pPr>
        <w:pStyle w:val="ListParagraph"/>
        <w:numPr>
          <w:ilvl w:val="0"/>
          <w:numId w:val="41"/>
        </w:numPr>
        <w:spacing w:before="120" w:after="120"/>
        <w:contextualSpacing w:val="0"/>
        <w:rPr>
          <w:rFonts w:ascii="Arial" w:hAnsi="Arial" w:cs="Arial"/>
          <w:i/>
          <w:iCs/>
          <w:snapToGrid w:val="0"/>
          <w:color w:val="FF0000"/>
          <w:sz w:val="20"/>
          <w:szCs w:val="20"/>
        </w:rPr>
      </w:pPr>
      <w:r w:rsidRPr="00221A4C">
        <w:rPr>
          <w:rFonts w:ascii="Arial" w:hAnsi="Arial" w:cs="Arial"/>
          <w:b/>
          <w:bCs/>
          <w:snapToGrid w:val="0"/>
          <w:sz w:val="20"/>
          <w:szCs w:val="20"/>
        </w:rPr>
        <w:t xml:space="preserve">Criterion </w:t>
      </w:r>
      <w:r w:rsidR="00221A4C" w:rsidRPr="00221A4C">
        <w:rPr>
          <w:rFonts w:ascii="Arial" w:hAnsi="Arial" w:cs="Arial"/>
          <w:b/>
          <w:bCs/>
          <w:snapToGrid w:val="0"/>
          <w:sz w:val="20"/>
          <w:szCs w:val="20"/>
        </w:rPr>
        <w:t xml:space="preserve">01: </w:t>
      </w:r>
      <w:r w:rsidR="00221A4C" w:rsidRPr="00221A4C">
        <w:rPr>
          <w:rFonts w:ascii="Arial" w:hAnsi="Arial" w:cs="Arial"/>
          <w:b/>
          <w:bCs/>
          <w:sz w:val="20"/>
        </w:rPr>
        <w:t>Specialized</w:t>
      </w:r>
      <w:r w:rsidR="00221A4C" w:rsidRPr="00A371C2">
        <w:rPr>
          <w:rFonts w:ascii="Arial" w:hAnsi="Arial" w:cs="Arial"/>
          <w:b/>
          <w:bCs/>
          <w:sz w:val="20"/>
        </w:rPr>
        <w:t xml:space="preserve"> Experience and Technical Capabilities</w:t>
      </w:r>
    </w:p>
    <w:p w14:paraId="41BC5500" w14:textId="77777777" w:rsidR="009E3DC2" w:rsidRPr="009E3DC2" w:rsidRDefault="009E3DC2" w:rsidP="009E3DC2">
      <w:pPr>
        <w:pStyle w:val="ListParagraph"/>
        <w:numPr>
          <w:ilvl w:val="0"/>
          <w:numId w:val="42"/>
        </w:numPr>
        <w:spacing w:before="120" w:after="120"/>
        <w:contextualSpacing w:val="0"/>
        <w:rPr>
          <w:rFonts w:ascii="Arial" w:hAnsi="Arial" w:cs="Arial"/>
          <w:snapToGrid w:val="0"/>
          <w:sz w:val="20"/>
          <w:szCs w:val="20"/>
        </w:rPr>
      </w:pPr>
      <w:r w:rsidRPr="009E3DC2">
        <w:rPr>
          <w:rFonts w:ascii="Arial" w:hAnsi="Arial" w:cs="Arial"/>
          <w:snapToGrid w:val="0"/>
          <w:sz w:val="20"/>
          <w:szCs w:val="20"/>
        </w:rPr>
        <w:t>OFFEROR shall describe its capabilities including, but not limited to, performing the Planning, Design, and Construction Management Support Services for new construction, renovation and restoration of utility infrastructures, wastewater, and storm water projects, building mechanical and electrical systems, civil, site work, sidewalks, roadways incidental to buildings or structures, parking lots, office buildings, laboratory, and support structures.</w:t>
      </w:r>
    </w:p>
    <w:p w14:paraId="64418E80" w14:textId="77777777" w:rsidR="006C5ABA" w:rsidRPr="006C5ABA" w:rsidRDefault="006C5ABA" w:rsidP="006C5ABA">
      <w:pPr>
        <w:pStyle w:val="ListParagraph"/>
        <w:numPr>
          <w:ilvl w:val="0"/>
          <w:numId w:val="42"/>
        </w:numPr>
        <w:spacing w:before="120" w:after="120"/>
        <w:contextualSpacing w:val="0"/>
        <w:rPr>
          <w:rFonts w:ascii="Arial" w:hAnsi="Arial" w:cs="Arial"/>
          <w:sz w:val="20"/>
        </w:rPr>
      </w:pPr>
      <w:r w:rsidRPr="00C308BA">
        <w:rPr>
          <w:rFonts w:ascii="Arial" w:hAnsi="Arial" w:cs="Arial"/>
          <w:color w:val="000000"/>
          <w:sz w:val="20"/>
        </w:rPr>
        <w:t xml:space="preserve">OFFEROR shall demonstrate its capability to provide </w:t>
      </w:r>
      <w:r>
        <w:rPr>
          <w:rFonts w:ascii="Arial" w:hAnsi="Arial" w:cs="Arial"/>
          <w:color w:val="000000"/>
          <w:sz w:val="20"/>
        </w:rPr>
        <w:t>t</w:t>
      </w:r>
      <w:r w:rsidRPr="00C308BA">
        <w:rPr>
          <w:rFonts w:ascii="Arial" w:hAnsi="Arial" w:cs="Arial"/>
          <w:color w:val="000000"/>
          <w:sz w:val="20"/>
        </w:rPr>
        <w:t>actical oversight of the actual building or infrastructure development phase. This includes managing construction means and methods, coordinating trades, managing labor and equipment, ensuring construction quality control, maintaining site safety, and adhering to the construction schedule and budget for the physical building itself.</w:t>
      </w:r>
    </w:p>
    <w:p w14:paraId="24F14A52" w14:textId="77777777" w:rsidR="00331295" w:rsidRPr="00532A79" w:rsidRDefault="00331295" w:rsidP="00331295">
      <w:pPr>
        <w:pStyle w:val="ListParagraph"/>
        <w:numPr>
          <w:ilvl w:val="0"/>
          <w:numId w:val="42"/>
        </w:numPr>
        <w:spacing w:before="120" w:after="120"/>
        <w:contextualSpacing w:val="0"/>
        <w:rPr>
          <w:rFonts w:ascii="Arial" w:hAnsi="Arial" w:cs="Arial"/>
          <w:sz w:val="20"/>
        </w:rPr>
      </w:pPr>
      <w:r w:rsidRPr="00C308BA">
        <w:rPr>
          <w:rFonts w:ascii="Arial" w:hAnsi="Arial" w:cs="Arial"/>
          <w:color w:val="000000"/>
          <w:sz w:val="20"/>
        </w:rPr>
        <w:t xml:space="preserve">OFFEROR shall describe its experience in successfully performing complete design projects, including discovery, planning and development. </w:t>
      </w:r>
    </w:p>
    <w:p w14:paraId="0EE236A6" w14:textId="25E6F912" w:rsidR="006C5ABA" w:rsidRPr="00DE3451" w:rsidRDefault="00B15DDA" w:rsidP="00B15DDA">
      <w:pPr>
        <w:spacing w:before="120" w:after="120"/>
        <w:ind w:left="1080"/>
        <w:rPr>
          <w:rFonts w:ascii="Arial" w:hAnsi="Arial" w:cs="Arial"/>
          <w:i/>
          <w:iCs/>
          <w:sz w:val="20"/>
        </w:rPr>
      </w:pPr>
      <w:r w:rsidRPr="00DE3451">
        <w:rPr>
          <w:rFonts w:ascii="Arial" w:hAnsi="Arial" w:cs="Arial"/>
          <w:i/>
          <w:iCs/>
          <w:sz w:val="20"/>
        </w:rPr>
        <w:lastRenderedPageBreak/>
        <w:t>Offerors with demonstrated experience of Design/B</w:t>
      </w:r>
      <w:r w:rsidR="00AF3DF5">
        <w:rPr>
          <w:rFonts w:ascii="Arial" w:hAnsi="Arial" w:cs="Arial"/>
          <w:i/>
          <w:iCs/>
          <w:sz w:val="20"/>
        </w:rPr>
        <w:t>uild</w:t>
      </w:r>
      <w:r w:rsidRPr="00DE3451">
        <w:rPr>
          <w:rFonts w:ascii="Arial" w:hAnsi="Arial" w:cs="Arial"/>
          <w:i/>
          <w:iCs/>
          <w:sz w:val="20"/>
        </w:rPr>
        <w:t xml:space="preserve"> projects in the state of Nevada may be determined more favorable.</w:t>
      </w:r>
    </w:p>
    <w:p w14:paraId="594B531A" w14:textId="77777777" w:rsidR="00E61299" w:rsidRPr="00E61299" w:rsidRDefault="009C63C9" w:rsidP="009C63C9">
      <w:pPr>
        <w:pStyle w:val="ListParagraph"/>
        <w:numPr>
          <w:ilvl w:val="0"/>
          <w:numId w:val="41"/>
        </w:numPr>
        <w:spacing w:before="120" w:after="120"/>
        <w:contextualSpacing w:val="0"/>
        <w:rPr>
          <w:rFonts w:ascii="Arial" w:hAnsi="Arial" w:cs="Arial"/>
          <w:snapToGrid w:val="0"/>
          <w:sz w:val="20"/>
          <w:szCs w:val="20"/>
        </w:rPr>
      </w:pPr>
      <w:r w:rsidRPr="009C63C9">
        <w:rPr>
          <w:rFonts w:ascii="Arial" w:hAnsi="Arial" w:cs="Arial"/>
          <w:b/>
          <w:bCs/>
          <w:snapToGrid w:val="0"/>
          <w:sz w:val="20"/>
          <w:szCs w:val="20"/>
        </w:rPr>
        <w:t>Criterion</w:t>
      </w:r>
      <w:r w:rsidRPr="009C63C9">
        <w:rPr>
          <w:rFonts w:ascii="Arial" w:hAnsi="Arial" w:cs="Arial"/>
          <w:snapToGrid w:val="0"/>
          <w:sz w:val="20"/>
          <w:szCs w:val="20"/>
        </w:rPr>
        <w:t xml:space="preserve"> </w:t>
      </w:r>
      <w:r w:rsidRPr="009C63C9">
        <w:rPr>
          <w:rFonts w:ascii="Arial" w:hAnsi="Arial" w:cs="Arial"/>
          <w:b/>
          <w:bCs/>
          <w:snapToGrid w:val="0"/>
          <w:sz w:val="20"/>
          <w:szCs w:val="20"/>
        </w:rPr>
        <w:t>02: Past Performance</w:t>
      </w:r>
    </w:p>
    <w:p w14:paraId="28D43684" w14:textId="65AC672A" w:rsidR="006B4695" w:rsidRPr="00AD21A5" w:rsidRDefault="00746FF2" w:rsidP="00AD21A5">
      <w:pPr>
        <w:pStyle w:val="ListParagraph"/>
        <w:spacing w:after="0"/>
        <w:rPr>
          <w:rFonts w:ascii="Arial" w:hAnsi="Arial" w:cs="Arial"/>
          <w:snapToGrid w:val="0"/>
          <w:sz w:val="20"/>
          <w:szCs w:val="20"/>
        </w:rPr>
      </w:pPr>
      <w:r w:rsidRPr="00DE3451">
        <w:rPr>
          <w:rFonts w:ascii="Arial" w:hAnsi="Arial" w:cs="Arial"/>
          <w:snapToGrid w:val="0"/>
          <w:sz w:val="20"/>
          <w:szCs w:val="20"/>
        </w:rPr>
        <w:t>Experience evaluation will focus on the breadth of experience, while Past Performance evaluation will focus on the quality of performance. Experience evaluates what the Offeror has done, while past performance evaluates how well the Offeror has performed.</w:t>
      </w:r>
    </w:p>
    <w:p w14:paraId="470F9C45" w14:textId="50F21F73" w:rsidR="00DE3451" w:rsidRPr="00DE3451" w:rsidRDefault="00CA0291" w:rsidP="00DE3451">
      <w:pPr>
        <w:pStyle w:val="ListParagraph"/>
        <w:numPr>
          <w:ilvl w:val="0"/>
          <w:numId w:val="42"/>
        </w:numPr>
        <w:spacing w:before="120" w:after="120"/>
        <w:contextualSpacing w:val="0"/>
        <w:rPr>
          <w:rFonts w:ascii="Arial" w:hAnsi="Arial" w:cs="Arial"/>
          <w:snapToGrid w:val="0"/>
          <w:sz w:val="20"/>
          <w:szCs w:val="20"/>
        </w:rPr>
      </w:pPr>
      <w:r w:rsidRPr="00CA0291">
        <w:rPr>
          <w:rFonts w:ascii="Arial" w:hAnsi="Arial" w:cs="Arial"/>
          <w:snapToGrid w:val="0"/>
          <w:sz w:val="20"/>
          <w:szCs w:val="20"/>
        </w:rPr>
        <w:t>OFFEROR shall demonstrate successful past performance on a full spectrum of design, engineering, and planning of construction projects. This includes quality of workmanship, controlling costs and budgets, meeting schedules, customer satisfaction, inspection acceptance and project close-out.</w:t>
      </w:r>
    </w:p>
    <w:p w14:paraId="2483A425" w14:textId="05CE9658" w:rsidR="00DE3451" w:rsidRPr="00DE3451" w:rsidRDefault="00DE3451" w:rsidP="00DE3451">
      <w:pPr>
        <w:pStyle w:val="ListParagraph"/>
        <w:numPr>
          <w:ilvl w:val="0"/>
          <w:numId w:val="42"/>
        </w:numPr>
        <w:spacing w:before="120" w:after="120"/>
        <w:contextualSpacing w:val="0"/>
        <w:rPr>
          <w:rFonts w:ascii="Arial" w:hAnsi="Arial" w:cs="Arial"/>
          <w:snapToGrid w:val="0"/>
          <w:sz w:val="20"/>
          <w:szCs w:val="20"/>
        </w:rPr>
      </w:pPr>
      <w:r w:rsidRPr="00DE3451">
        <w:rPr>
          <w:rFonts w:ascii="Arial" w:hAnsi="Arial" w:cs="Arial"/>
          <w:snapToGrid w:val="0"/>
          <w:sz w:val="20"/>
          <w:szCs w:val="20"/>
        </w:rPr>
        <w:t>OFFEROR shall demonstrate successful past performance of similar size, scope, and magnitude to current solicitation in managing the construction site, supervising field personnel, coordinating subcontractors, managing construction logistics, monitoring quality assurance/control, site-specific safety protocols are followed, managing materials deliveries, and resolving day-to-day construction challenges.</w:t>
      </w:r>
    </w:p>
    <w:p w14:paraId="7333F3CE" w14:textId="22CEFFA9" w:rsidR="00CA0291" w:rsidRPr="002E76AD" w:rsidRDefault="002E76AD" w:rsidP="002E76AD">
      <w:pPr>
        <w:spacing w:after="0"/>
        <w:ind w:left="1080"/>
        <w:rPr>
          <w:rFonts w:ascii="Arial" w:hAnsi="Arial" w:cs="Arial"/>
          <w:i/>
          <w:iCs/>
          <w:snapToGrid w:val="0"/>
          <w:sz w:val="20"/>
          <w:szCs w:val="20"/>
        </w:rPr>
      </w:pPr>
      <w:r w:rsidRPr="002E76AD">
        <w:rPr>
          <w:rFonts w:ascii="Arial" w:hAnsi="Arial" w:cs="Arial"/>
          <w:i/>
          <w:iCs/>
          <w:snapToGrid w:val="0"/>
          <w:sz w:val="20"/>
          <w:szCs w:val="20"/>
        </w:rPr>
        <w:t>Offerors with a demonstrated history of successful past performance at DOE-EM/NNSA sites may be determined more favorable.</w:t>
      </w:r>
    </w:p>
    <w:p w14:paraId="272FB0F9" w14:textId="55E13CEE" w:rsidR="006B4695" w:rsidRDefault="002E76AD" w:rsidP="00BA7FE3">
      <w:pPr>
        <w:pStyle w:val="ListParagraph"/>
        <w:numPr>
          <w:ilvl w:val="0"/>
          <w:numId w:val="41"/>
        </w:numPr>
        <w:spacing w:before="120" w:after="120"/>
        <w:contextualSpacing w:val="0"/>
        <w:rPr>
          <w:rFonts w:ascii="Arial" w:hAnsi="Arial" w:cs="Arial"/>
          <w:b/>
          <w:bCs/>
          <w:snapToGrid w:val="0"/>
          <w:sz w:val="20"/>
          <w:szCs w:val="20"/>
        </w:rPr>
      </w:pPr>
      <w:r w:rsidRPr="002E76AD">
        <w:rPr>
          <w:rFonts w:ascii="Arial" w:hAnsi="Arial" w:cs="Arial"/>
          <w:b/>
          <w:bCs/>
          <w:snapToGrid w:val="0"/>
          <w:sz w:val="20"/>
          <w:szCs w:val="20"/>
        </w:rPr>
        <w:t>Criterion 03: Project Management Plan</w:t>
      </w:r>
    </w:p>
    <w:p w14:paraId="05EDB1F6" w14:textId="77777777" w:rsidR="009710FF" w:rsidRDefault="009710FF" w:rsidP="009710FF">
      <w:pPr>
        <w:pStyle w:val="ListParagraph"/>
        <w:numPr>
          <w:ilvl w:val="0"/>
          <w:numId w:val="42"/>
        </w:numPr>
        <w:spacing w:before="120" w:after="120"/>
        <w:contextualSpacing w:val="0"/>
        <w:rPr>
          <w:rFonts w:ascii="Arial" w:hAnsi="Arial" w:cs="Arial"/>
          <w:sz w:val="20"/>
        </w:rPr>
      </w:pPr>
      <w:r w:rsidRPr="009710FF">
        <w:rPr>
          <w:rFonts w:ascii="Arial" w:hAnsi="Arial" w:cs="Arial"/>
          <w:snapToGrid w:val="0"/>
          <w:sz w:val="20"/>
          <w:szCs w:val="20"/>
        </w:rPr>
        <w:t>OFFEROR shall describe its project management systems, processes, and business controls, including technology and tools used, project reviews, reporting processes, and issue resolution processes. OFFEROR’s project management plan will describe its project schedule development and management process to demonstrate it has the capability</w:t>
      </w:r>
      <w:r w:rsidRPr="009710FF">
        <w:rPr>
          <w:rFonts w:ascii="Arial" w:hAnsi="Arial" w:cs="Arial"/>
          <w:sz w:val="20"/>
        </w:rPr>
        <w:t xml:space="preserve"> to accomplish the work within the established project schedule.</w:t>
      </w:r>
    </w:p>
    <w:p w14:paraId="19D42A6A" w14:textId="6DC6E4AE" w:rsidR="00393BB2" w:rsidRPr="00393BB2" w:rsidRDefault="00393BB2" w:rsidP="00393BB2">
      <w:pPr>
        <w:pStyle w:val="ListParagraph"/>
        <w:numPr>
          <w:ilvl w:val="0"/>
          <w:numId w:val="42"/>
        </w:numPr>
        <w:rPr>
          <w:rFonts w:ascii="Arial" w:hAnsi="Arial" w:cs="Arial"/>
          <w:sz w:val="20"/>
        </w:rPr>
      </w:pPr>
      <w:r w:rsidRPr="00393BB2">
        <w:rPr>
          <w:rFonts w:ascii="Arial" w:hAnsi="Arial" w:cs="Arial"/>
          <w:sz w:val="20"/>
        </w:rPr>
        <w:t xml:space="preserve">OFFEROR shall propose a Project Approach/Capability Plan that demonstrates its capability to plan, organize, obtain and manage internal resources to provide the various disciplines necessary to perform a wide range of A&amp;E and construction management services identified in the statement of work. This includes energy conservation, pollution prevention, waste reduction, and the use of recovered materials. </w:t>
      </w:r>
    </w:p>
    <w:p w14:paraId="620178B1" w14:textId="77777777" w:rsidR="008E57E9" w:rsidRPr="008E57E9" w:rsidRDefault="008E57E9" w:rsidP="008E57E9">
      <w:pPr>
        <w:pStyle w:val="ListParagraph"/>
        <w:numPr>
          <w:ilvl w:val="0"/>
          <w:numId w:val="42"/>
        </w:numPr>
        <w:rPr>
          <w:rFonts w:ascii="Arial" w:hAnsi="Arial" w:cs="Arial"/>
          <w:sz w:val="20"/>
        </w:rPr>
      </w:pPr>
      <w:r w:rsidRPr="008E57E9">
        <w:rPr>
          <w:rFonts w:ascii="Arial" w:hAnsi="Arial" w:cs="Arial"/>
          <w:sz w:val="20"/>
        </w:rPr>
        <w:t>OFFEROR shall describe a project schedule process that demonstrates it has the capability to accomplish the work within the established project schedule. Use of Primavera P6 is preferred.</w:t>
      </w:r>
    </w:p>
    <w:p w14:paraId="1B780976" w14:textId="5AB82466" w:rsidR="00082323" w:rsidRPr="007C36A9" w:rsidRDefault="007C36A9" w:rsidP="007C36A9">
      <w:pPr>
        <w:spacing w:before="120" w:after="120"/>
        <w:ind w:left="1080"/>
        <w:rPr>
          <w:rFonts w:ascii="Arial" w:hAnsi="Arial" w:cs="Arial"/>
          <w:sz w:val="20"/>
        </w:rPr>
      </w:pPr>
      <w:r w:rsidRPr="00FA25D6">
        <w:rPr>
          <w:rFonts w:ascii="Arial" w:hAnsi="Arial" w:cs="Arial"/>
          <w:i/>
          <w:iCs/>
          <w:sz w:val="20"/>
        </w:rPr>
        <w:t>Offerors that utilize Primavera P6 as the</w:t>
      </w:r>
      <w:r>
        <w:rPr>
          <w:rFonts w:ascii="Arial" w:hAnsi="Arial" w:cs="Arial"/>
          <w:i/>
          <w:iCs/>
          <w:sz w:val="20"/>
        </w:rPr>
        <w:t>ir</w:t>
      </w:r>
      <w:r w:rsidRPr="00FA25D6">
        <w:rPr>
          <w:rFonts w:ascii="Arial" w:hAnsi="Arial" w:cs="Arial"/>
          <w:i/>
          <w:iCs/>
          <w:sz w:val="20"/>
        </w:rPr>
        <w:t xml:space="preserve"> proposed scheduling software may be determined more favorable.</w:t>
      </w:r>
    </w:p>
    <w:p w14:paraId="4C2A8185" w14:textId="4F28D8A8" w:rsidR="00266E19" w:rsidRPr="00266E19" w:rsidRDefault="00E565D1" w:rsidP="00266E19">
      <w:pPr>
        <w:pStyle w:val="ListParagraph"/>
        <w:numPr>
          <w:ilvl w:val="0"/>
          <w:numId w:val="41"/>
        </w:numPr>
        <w:spacing w:before="120" w:after="120"/>
        <w:contextualSpacing w:val="0"/>
        <w:rPr>
          <w:rFonts w:ascii="Arial" w:hAnsi="Arial" w:cs="Arial"/>
          <w:b/>
          <w:bCs/>
          <w:snapToGrid w:val="0"/>
          <w:sz w:val="20"/>
          <w:szCs w:val="20"/>
        </w:rPr>
      </w:pPr>
      <w:r>
        <w:rPr>
          <w:rFonts w:ascii="Arial" w:hAnsi="Arial" w:cs="Arial"/>
          <w:b/>
          <w:bCs/>
          <w:snapToGrid w:val="0"/>
          <w:sz w:val="20"/>
          <w:szCs w:val="20"/>
        </w:rPr>
        <w:t>Criterion 04: Quality Assurance/Quality Control</w:t>
      </w:r>
    </w:p>
    <w:p w14:paraId="2A2BA5E9" w14:textId="2C3129F4" w:rsidR="007C36A9" w:rsidRDefault="00266E19" w:rsidP="00266E19">
      <w:pPr>
        <w:pStyle w:val="ListParagraph"/>
        <w:numPr>
          <w:ilvl w:val="0"/>
          <w:numId w:val="42"/>
        </w:numPr>
        <w:spacing w:before="120" w:after="120"/>
        <w:contextualSpacing w:val="0"/>
        <w:rPr>
          <w:rFonts w:ascii="Arial" w:hAnsi="Arial" w:cs="Arial"/>
          <w:snapToGrid w:val="0"/>
          <w:sz w:val="20"/>
          <w:szCs w:val="20"/>
        </w:rPr>
      </w:pPr>
      <w:r w:rsidRPr="00266E19">
        <w:rPr>
          <w:rFonts w:ascii="Arial" w:hAnsi="Arial" w:cs="Arial"/>
          <w:snapToGrid w:val="0"/>
          <w:sz w:val="20"/>
          <w:szCs w:val="20"/>
        </w:rPr>
        <w:t>OFFEROR shall describe the Quality Assurance/Quality Control (QA/QC) Program they will implement in performance of the work. The QA/QC Program shall describe the program’s organizational structure, including the authority and responsibility of all involved personnel. OFFEROR shall also explain the administrative policies and procedures they will use in carrying out the program.</w:t>
      </w:r>
    </w:p>
    <w:p w14:paraId="161FB1E0" w14:textId="58F2270E" w:rsidR="00C2699F" w:rsidRPr="00AD21A5" w:rsidRDefault="00C2699F" w:rsidP="00AD21A5">
      <w:pPr>
        <w:pStyle w:val="ListParagraph"/>
        <w:numPr>
          <w:ilvl w:val="0"/>
          <w:numId w:val="42"/>
        </w:numPr>
        <w:spacing w:before="120" w:after="120"/>
        <w:contextualSpacing w:val="0"/>
        <w:rPr>
          <w:rFonts w:ascii="Arial" w:hAnsi="Arial" w:cs="Arial"/>
          <w:snapToGrid w:val="0"/>
          <w:sz w:val="20"/>
          <w:szCs w:val="20"/>
        </w:rPr>
      </w:pPr>
      <w:r w:rsidRPr="00C2699F">
        <w:rPr>
          <w:rFonts w:ascii="Arial" w:hAnsi="Arial" w:cs="Arial"/>
          <w:snapToGrid w:val="0"/>
          <w:sz w:val="20"/>
          <w:szCs w:val="20"/>
        </w:rPr>
        <w:t>OFFEROR shall describe its current quality control process to include the roles and responsibilities of reviewers/approvers for plans, specifications, design analysis and electronic documents.</w:t>
      </w:r>
    </w:p>
    <w:p w14:paraId="2CEE5DD5" w14:textId="1B8E8BD0" w:rsidR="001A3D34" w:rsidRPr="00AD21A5" w:rsidRDefault="009F5EEF" w:rsidP="00AD21A5">
      <w:pPr>
        <w:pStyle w:val="ListParagraph"/>
        <w:numPr>
          <w:ilvl w:val="0"/>
          <w:numId w:val="42"/>
        </w:numPr>
        <w:spacing w:before="120" w:after="120"/>
        <w:contextualSpacing w:val="0"/>
        <w:rPr>
          <w:rFonts w:ascii="Arial" w:hAnsi="Arial" w:cs="Arial"/>
          <w:snapToGrid w:val="0"/>
          <w:sz w:val="20"/>
          <w:szCs w:val="20"/>
        </w:rPr>
      </w:pPr>
      <w:r w:rsidRPr="009F5EEF">
        <w:rPr>
          <w:rFonts w:ascii="Arial" w:hAnsi="Arial" w:cs="Arial"/>
          <w:snapToGrid w:val="0"/>
          <w:sz w:val="20"/>
          <w:szCs w:val="20"/>
        </w:rPr>
        <w:t xml:space="preserve">OFFEROR shall explain its approach to performing construction oversight to include identifying, addressing, and closing issues as well as the design change process and how errors and omissions in design are handled. </w:t>
      </w:r>
    </w:p>
    <w:p w14:paraId="2D09A589" w14:textId="77777777" w:rsidR="00387575" w:rsidRPr="00387575" w:rsidRDefault="00387575" w:rsidP="00AD21A5">
      <w:pPr>
        <w:pStyle w:val="ListParagraph"/>
        <w:numPr>
          <w:ilvl w:val="0"/>
          <w:numId w:val="42"/>
        </w:numPr>
        <w:spacing w:before="120" w:after="120"/>
        <w:contextualSpacing w:val="0"/>
        <w:rPr>
          <w:rFonts w:ascii="Arial" w:hAnsi="Arial" w:cs="Arial"/>
          <w:snapToGrid w:val="0"/>
          <w:sz w:val="20"/>
          <w:szCs w:val="20"/>
        </w:rPr>
      </w:pPr>
      <w:r w:rsidRPr="00387575">
        <w:rPr>
          <w:rFonts w:ascii="Arial" w:hAnsi="Arial" w:cs="Arial"/>
          <w:snapToGrid w:val="0"/>
          <w:sz w:val="20"/>
          <w:szCs w:val="20"/>
        </w:rPr>
        <w:lastRenderedPageBreak/>
        <w:t xml:space="preserve">OFFEROR shall explain its process for documenting and implementing lessons learned for continuous improvement. </w:t>
      </w:r>
    </w:p>
    <w:p w14:paraId="7E2DA54C" w14:textId="621DFF11" w:rsidR="00266E19" w:rsidRPr="001A3D34" w:rsidRDefault="001A3D34" w:rsidP="00387575">
      <w:pPr>
        <w:spacing w:before="120" w:after="120"/>
        <w:ind w:left="1080"/>
        <w:rPr>
          <w:rFonts w:ascii="Arial" w:hAnsi="Arial" w:cs="Arial"/>
          <w:i/>
          <w:iCs/>
          <w:snapToGrid w:val="0"/>
          <w:sz w:val="20"/>
          <w:szCs w:val="20"/>
        </w:rPr>
      </w:pPr>
      <w:r w:rsidRPr="001A3D34">
        <w:rPr>
          <w:rFonts w:ascii="Arial" w:hAnsi="Arial" w:cs="Arial"/>
          <w:i/>
          <w:iCs/>
          <w:snapToGrid w:val="0"/>
          <w:sz w:val="20"/>
          <w:szCs w:val="20"/>
        </w:rPr>
        <w:t>Offerors with an ISO 9001 accredited program may be determined more favorable.</w:t>
      </w:r>
    </w:p>
    <w:p w14:paraId="4B57D012" w14:textId="3A2FD16D" w:rsidR="00E565D1" w:rsidRDefault="002079F4" w:rsidP="00BA7FE3">
      <w:pPr>
        <w:pStyle w:val="ListParagraph"/>
        <w:numPr>
          <w:ilvl w:val="0"/>
          <w:numId w:val="41"/>
        </w:numPr>
        <w:spacing w:before="120" w:after="120"/>
        <w:contextualSpacing w:val="0"/>
        <w:rPr>
          <w:rFonts w:ascii="Arial" w:hAnsi="Arial" w:cs="Arial"/>
          <w:b/>
          <w:bCs/>
          <w:snapToGrid w:val="0"/>
          <w:sz w:val="20"/>
          <w:szCs w:val="20"/>
        </w:rPr>
      </w:pPr>
      <w:r>
        <w:rPr>
          <w:rFonts w:ascii="Arial" w:hAnsi="Arial" w:cs="Arial"/>
          <w:b/>
          <w:bCs/>
          <w:snapToGrid w:val="0"/>
          <w:sz w:val="20"/>
          <w:szCs w:val="20"/>
        </w:rPr>
        <w:t xml:space="preserve">Criterion 05: </w:t>
      </w:r>
      <w:r w:rsidR="00E565D1">
        <w:rPr>
          <w:rFonts w:ascii="Arial" w:hAnsi="Arial" w:cs="Arial"/>
          <w:b/>
          <w:bCs/>
          <w:snapToGrid w:val="0"/>
          <w:sz w:val="20"/>
          <w:szCs w:val="20"/>
        </w:rPr>
        <w:t>Key Personnel</w:t>
      </w:r>
    </w:p>
    <w:p w14:paraId="269BD29B" w14:textId="77777777" w:rsidR="00B32035" w:rsidRPr="0024037F" w:rsidRDefault="00B32035" w:rsidP="0024037F">
      <w:pPr>
        <w:pStyle w:val="ListParagraph"/>
        <w:numPr>
          <w:ilvl w:val="0"/>
          <w:numId w:val="42"/>
        </w:numPr>
        <w:spacing w:before="120" w:after="120"/>
        <w:contextualSpacing w:val="0"/>
        <w:rPr>
          <w:rFonts w:ascii="Arial" w:hAnsi="Arial" w:cs="Arial"/>
          <w:snapToGrid w:val="0"/>
          <w:sz w:val="20"/>
          <w:szCs w:val="20"/>
        </w:rPr>
      </w:pPr>
      <w:r w:rsidRPr="0024037F">
        <w:rPr>
          <w:rFonts w:ascii="Arial" w:hAnsi="Arial" w:cs="Arial"/>
          <w:snapToGrid w:val="0"/>
          <w:sz w:val="20"/>
          <w:szCs w:val="20"/>
        </w:rPr>
        <w:t xml:space="preserve">OFFEROR shall propose key positions as outlined in the Statement of Work and demonstrate the capability to provide well-qualified personnel to fill the proposed positions. OFFEROR shall provide resumes describing the professional qualifications of proposed key personnel, to include citizenship, education, professional training, certifications, professional license(s), and the state(s) the license(s) is/are held, years of relevant experience and longevity with the OFFEROR. </w:t>
      </w:r>
    </w:p>
    <w:p w14:paraId="1C86B174" w14:textId="77777777" w:rsidR="0024037F" w:rsidRPr="0024037F" w:rsidRDefault="0024037F" w:rsidP="0024037F">
      <w:pPr>
        <w:pStyle w:val="ListParagraph"/>
        <w:numPr>
          <w:ilvl w:val="0"/>
          <w:numId w:val="42"/>
        </w:numPr>
        <w:spacing w:before="120" w:after="120"/>
        <w:contextualSpacing w:val="0"/>
        <w:rPr>
          <w:rFonts w:ascii="Arial" w:hAnsi="Arial" w:cs="Arial"/>
          <w:snapToGrid w:val="0"/>
          <w:sz w:val="20"/>
          <w:szCs w:val="20"/>
        </w:rPr>
      </w:pPr>
      <w:r w:rsidRPr="0024037F">
        <w:rPr>
          <w:rFonts w:ascii="Arial" w:hAnsi="Arial" w:cs="Arial"/>
          <w:snapToGrid w:val="0"/>
          <w:sz w:val="20"/>
          <w:szCs w:val="20"/>
        </w:rPr>
        <w:t xml:space="preserve">OFFEROR shall explain the proposed Personnel Screening Process they will implement to verify that project personnel possess the education, experience, current professional registrations, qualifications and citizenship necessary to perform the work. </w:t>
      </w:r>
    </w:p>
    <w:p w14:paraId="1CA7F554" w14:textId="56FD2432" w:rsidR="00E565D1" w:rsidRPr="000976A1" w:rsidRDefault="00BB3E04" w:rsidP="000976A1">
      <w:pPr>
        <w:spacing w:before="120" w:after="120"/>
        <w:ind w:left="1080"/>
        <w:rPr>
          <w:rFonts w:ascii="Arial" w:hAnsi="Arial" w:cs="Arial"/>
          <w:i/>
          <w:iCs/>
          <w:snapToGrid w:val="0"/>
          <w:sz w:val="20"/>
          <w:szCs w:val="20"/>
        </w:rPr>
      </w:pPr>
      <w:r w:rsidRPr="00BB3E04">
        <w:rPr>
          <w:rFonts w:ascii="Arial" w:hAnsi="Arial" w:cs="Arial"/>
          <w:i/>
          <w:iCs/>
          <w:snapToGrid w:val="0"/>
          <w:sz w:val="20"/>
          <w:szCs w:val="20"/>
        </w:rPr>
        <w:t>Offerors proposing key personnel who exceed the minimum qualifications as outlined in the Statement of Work may be determined more favorable.</w:t>
      </w:r>
    </w:p>
    <w:p w14:paraId="11F23F16" w14:textId="5C3909A0" w:rsidR="004E45CE" w:rsidRPr="00242EFA" w:rsidRDefault="00D15944" w:rsidP="002F7292">
      <w:pPr>
        <w:pStyle w:val="ClauseHeading1"/>
        <w:ind w:left="0"/>
        <w:rPr>
          <w:rFonts w:cs="Arial"/>
        </w:rPr>
      </w:pPr>
      <w:bookmarkStart w:id="110" w:name="_Toc230254172"/>
      <w:r w:rsidRPr="009731DA">
        <w:rPr>
          <w:rFonts w:ascii="Arial" w:hAnsi="Arial" w:cs="Arial"/>
        </w:rPr>
        <w:t>4</w:t>
      </w:r>
      <w:r w:rsidR="004E45CE" w:rsidRPr="009731DA">
        <w:rPr>
          <w:rFonts w:ascii="Arial" w:hAnsi="Arial" w:cs="Arial"/>
        </w:rPr>
        <w:t>.0</w:t>
      </w:r>
      <w:r w:rsidR="00862352" w:rsidRPr="009731DA">
        <w:rPr>
          <w:rFonts w:ascii="Arial" w:hAnsi="Arial" w:cs="Arial"/>
        </w:rPr>
        <w:tab/>
      </w:r>
      <w:r w:rsidR="004E45CE" w:rsidRPr="009731DA">
        <w:rPr>
          <w:rFonts w:ascii="Arial" w:hAnsi="Arial" w:cs="Arial"/>
        </w:rPr>
        <w:t>Proposal Instructions</w:t>
      </w:r>
      <w:bookmarkEnd w:id="110"/>
    </w:p>
    <w:p w14:paraId="156AF74D" w14:textId="77777777" w:rsidR="004E45CE" w:rsidRDefault="004E45CE" w:rsidP="004E45CE">
      <w:pPr>
        <w:rPr>
          <w:rFonts w:ascii="Arial" w:hAnsi="Arial" w:cs="Arial"/>
          <w:sz w:val="20"/>
          <w:szCs w:val="20"/>
        </w:rPr>
      </w:pPr>
      <w:r w:rsidRPr="006731DC">
        <w:rPr>
          <w:rFonts w:ascii="Arial" w:hAnsi="Arial" w:cs="Arial"/>
          <w:sz w:val="20"/>
          <w:szCs w:val="20"/>
        </w:rPr>
        <w:t xml:space="preserve">Follow the </w:t>
      </w:r>
      <w:proofErr w:type="gramStart"/>
      <w:r w:rsidRPr="006731DC">
        <w:rPr>
          <w:rFonts w:ascii="Arial" w:hAnsi="Arial" w:cs="Arial"/>
          <w:sz w:val="20"/>
          <w:szCs w:val="20"/>
        </w:rPr>
        <w:t>described proposal instructions</w:t>
      </w:r>
      <w:proofErr w:type="gramEnd"/>
      <w:r w:rsidRPr="006731DC">
        <w:rPr>
          <w:rFonts w:ascii="Arial" w:hAnsi="Arial" w:cs="Arial"/>
          <w:sz w:val="20"/>
          <w:szCs w:val="20"/>
        </w:rPr>
        <w:t xml:space="preserve">. </w:t>
      </w:r>
    </w:p>
    <w:p w14:paraId="3BE3FAFD" w14:textId="0FB5608E" w:rsidR="006C3D76" w:rsidRPr="00FD70B9" w:rsidRDefault="00CE08A5" w:rsidP="00FD70B9">
      <w:pPr>
        <w:rPr>
          <w:rFonts w:ascii="Arial" w:hAnsi="Arial" w:cs="Arial"/>
          <w:sz w:val="20"/>
          <w:szCs w:val="20"/>
        </w:rPr>
      </w:pPr>
      <w:r w:rsidRPr="004A5E40">
        <w:rPr>
          <w:rFonts w:ascii="Arial" w:hAnsi="Arial" w:cs="Arial"/>
          <w:sz w:val="20"/>
          <w:szCs w:val="20"/>
        </w:rPr>
        <w:t>By submitting a proposal, Offeror agrees to indemnify, defend, and hold harmless Buyer for any and all liability, loss, damages, penalties, claims, costs, and expenses, including attorney fees and costs of legal action, litigation, or settlement, arising from, or relating to any misrepresentation by Offeror of Offeror’s small business size and/or socioeconomic status or qualifications, regardless of whether Offeror’s misrepresentation was willful, intentional, or knowing.</w:t>
      </w:r>
    </w:p>
    <w:p w14:paraId="314C9E1E" w14:textId="73A97994" w:rsidR="004E45CE" w:rsidRPr="0084311D" w:rsidRDefault="004E45CE" w:rsidP="00BA7FE3">
      <w:pPr>
        <w:pStyle w:val="ClauseHeading2"/>
        <w:numPr>
          <w:ilvl w:val="1"/>
          <w:numId w:val="66"/>
        </w:numPr>
        <w:rPr>
          <w:rFonts w:cs="Arial"/>
        </w:rPr>
      </w:pPr>
      <w:bookmarkStart w:id="111" w:name="_Toc230254173"/>
      <w:r w:rsidRPr="0084311D">
        <w:rPr>
          <w:rFonts w:cs="Arial"/>
        </w:rPr>
        <w:t>Responsiveness Determination</w:t>
      </w:r>
      <w:bookmarkEnd w:id="111"/>
    </w:p>
    <w:p w14:paraId="635AA470" w14:textId="77777777" w:rsidR="004E45CE" w:rsidRPr="006F6CBD" w:rsidRDefault="004E45CE" w:rsidP="004E45CE">
      <w:pPr>
        <w:rPr>
          <w:rFonts w:ascii="Arial" w:hAnsi="Arial" w:cs="Arial"/>
          <w:sz w:val="20"/>
          <w:szCs w:val="20"/>
        </w:rPr>
      </w:pPr>
      <w:r w:rsidRPr="006F6CBD">
        <w:rPr>
          <w:rFonts w:ascii="Arial" w:hAnsi="Arial" w:cs="Arial"/>
          <w:sz w:val="20"/>
          <w:szCs w:val="20"/>
        </w:rPr>
        <w:t>The</w:t>
      </w:r>
      <w:r>
        <w:rPr>
          <w:rFonts w:ascii="Arial" w:hAnsi="Arial" w:cs="Arial"/>
          <w:sz w:val="20"/>
          <w:szCs w:val="20"/>
        </w:rPr>
        <w:t xml:space="preserve"> Procurement Specialist </w:t>
      </w:r>
      <w:r w:rsidRPr="006F6CBD">
        <w:rPr>
          <w:rFonts w:ascii="Arial" w:hAnsi="Arial" w:cs="Arial"/>
          <w:sz w:val="20"/>
          <w:szCs w:val="20"/>
        </w:rPr>
        <w:t xml:space="preserve">will determine if the Offeror is responsive to the </w:t>
      </w:r>
      <w:proofErr w:type="gramStart"/>
      <w:r w:rsidRPr="006F6CBD">
        <w:rPr>
          <w:rFonts w:ascii="Arial" w:hAnsi="Arial" w:cs="Arial"/>
          <w:sz w:val="20"/>
          <w:szCs w:val="20"/>
        </w:rPr>
        <w:t>Buyer</w:t>
      </w:r>
      <w:r>
        <w:rPr>
          <w:rFonts w:ascii="Arial" w:hAnsi="Arial" w:cs="Arial"/>
          <w:sz w:val="20"/>
          <w:szCs w:val="20"/>
        </w:rPr>
        <w:t>s</w:t>
      </w:r>
      <w:proofErr w:type="gramEnd"/>
      <w:r w:rsidRPr="006F6CBD">
        <w:rPr>
          <w:rFonts w:ascii="Arial" w:hAnsi="Arial" w:cs="Arial"/>
          <w:sz w:val="20"/>
          <w:szCs w:val="20"/>
        </w:rPr>
        <w:t xml:space="preserve"> requirements and eligible for award. This evaluation may include, but is not limited to, information gathered from other sources, including safety performance, financial stability and past performance for the Buyer or other customers. The determination may be made at any time by the Buyer without additional questions or revision. The Buyer may waive minor informalities and irregularities in offers received.</w:t>
      </w:r>
    </w:p>
    <w:p w14:paraId="276337BA" w14:textId="790D0654" w:rsidR="004E45CE" w:rsidRPr="00031B8A" w:rsidRDefault="004E45CE" w:rsidP="00BA7FE3">
      <w:pPr>
        <w:pStyle w:val="ClauseHeading2"/>
        <w:numPr>
          <w:ilvl w:val="1"/>
          <w:numId w:val="66"/>
        </w:numPr>
        <w:rPr>
          <w:rFonts w:cs="Arial"/>
        </w:rPr>
      </w:pPr>
      <w:bookmarkStart w:id="112" w:name="_Toc230254174"/>
      <w:r w:rsidRPr="00031B8A">
        <w:rPr>
          <w:rFonts w:cs="Arial"/>
        </w:rPr>
        <w:t>Acceptance or Rejection of Proposals</w:t>
      </w:r>
      <w:bookmarkEnd w:id="112"/>
    </w:p>
    <w:p w14:paraId="245DA8A6" w14:textId="77777777" w:rsidR="004E45CE" w:rsidRPr="006F6CBD" w:rsidRDefault="004E45CE" w:rsidP="004E45CE">
      <w:pPr>
        <w:rPr>
          <w:rFonts w:ascii="Arial" w:hAnsi="Arial" w:cs="Arial"/>
          <w:sz w:val="20"/>
          <w:szCs w:val="20"/>
        </w:rPr>
      </w:pPr>
      <w:r w:rsidRPr="006F6CBD">
        <w:rPr>
          <w:rFonts w:ascii="Arial" w:hAnsi="Arial" w:cs="Arial"/>
          <w:sz w:val="20"/>
          <w:szCs w:val="20"/>
        </w:rPr>
        <w:t>The Buyer reserves the right to accept or reject any proposal with or without prior discussion with the Offeror.  The Buyer may:</w:t>
      </w:r>
    </w:p>
    <w:p w14:paraId="381BA61F" w14:textId="77777777" w:rsidR="004E45CE" w:rsidRPr="006F6CBD" w:rsidRDefault="004E45CE" w:rsidP="00BA7FE3">
      <w:pPr>
        <w:numPr>
          <w:ilvl w:val="0"/>
          <w:numId w:val="36"/>
        </w:numPr>
        <w:contextualSpacing/>
        <w:rPr>
          <w:rFonts w:ascii="Arial" w:hAnsi="Arial" w:cs="Arial"/>
          <w:sz w:val="20"/>
          <w:szCs w:val="20"/>
        </w:rPr>
      </w:pPr>
      <w:r w:rsidRPr="0E6E5D38">
        <w:rPr>
          <w:rFonts w:ascii="Arial" w:hAnsi="Arial" w:cs="Arial"/>
          <w:sz w:val="20"/>
          <w:szCs w:val="20"/>
        </w:rPr>
        <w:t xml:space="preserve">award a subcontract </w:t>
      </w:r>
      <w:proofErr w:type="gramStart"/>
      <w:r w:rsidRPr="0E6E5D38">
        <w:rPr>
          <w:rFonts w:ascii="Arial" w:hAnsi="Arial" w:cs="Arial"/>
          <w:sz w:val="20"/>
          <w:szCs w:val="20"/>
        </w:rPr>
        <w:t>on the basis of</w:t>
      </w:r>
      <w:proofErr w:type="gramEnd"/>
      <w:r w:rsidRPr="0E6E5D38">
        <w:rPr>
          <w:rFonts w:ascii="Arial" w:hAnsi="Arial" w:cs="Arial"/>
          <w:sz w:val="20"/>
          <w:szCs w:val="20"/>
        </w:rPr>
        <w:t xml:space="preserve"> proposals received without discussions with Offerors (therefore, initial proposals should be submitted with the most favorable technical and price terms);</w:t>
      </w:r>
    </w:p>
    <w:p w14:paraId="17C0C77C" w14:textId="77777777" w:rsidR="004E45CE" w:rsidRPr="006F6CBD" w:rsidRDefault="004E45CE" w:rsidP="00BA7FE3">
      <w:pPr>
        <w:numPr>
          <w:ilvl w:val="0"/>
          <w:numId w:val="36"/>
        </w:numPr>
        <w:contextualSpacing/>
        <w:rPr>
          <w:rFonts w:ascii="Arial" w:hAnsi="Arial" w:cs="Arial"/>
          <w:sz w:val="20"/>
          <w:szCs w:val="20"/>
        </w:rPr>
      </w:pPr>
      <w:r w:rsidRPr="006F6CBD">
        <w:rPr>
          <w:rFonts w:ascii="Arial" w:hAnsi="Arial" w:cs="Arial"/>
          <w:sz w:val="20"/>
          <w:szCs w:val="20"/>
        </w:rPr>
        <w:t xml:space="preserve">select one or more Offerors to negotiate with; </w:t>
      </w:r>
    </w:p>
    <w:p w14:paraId="59B199D1" w14:textId="77777777" w:rsidR="004E45CE" w:rsidRPr="006F6CBD" w:rsidRDefault="004E45CE" w:rsidP="00BA7FE3">
      <w:pPr>
        <w:numPr>
          <w:ilvl w:val="0"/>
          <w:numId w:val="36"/>
        </w:numPr>
        <w:contextualSpacing/>
        <w:rPr>
          <w:rFonts w:ascii="Arial" w:hAnsi="Arial" w:cs="Arial"/>
          <w:sz w:val="20"/>
          <w:szCs w:val="20"/>
        </w:rPr>
      </w:pPr>
      <w:r w:rsidRPr="006F6CBD">
        <w:rPr>
          <w:rFonts w:ascii="Arial" w:hAnsi="Arial" w:cs="Arial"/>
          <w:sz w:val="20"/>
          <w:szCs w:val="20"/>
        </w:rPr>
        <w:t>reject any or all proposals received;</w:t>
      </w:r>
    </w:p>
    <w:p w14:paraId="0D66C27E" w14:textId="77777777" w:rsidR="004E45CE" w:rsidRPr="006F6CBD" w:rsidRDefault="004E45CE" w:rsidP="00BA7FE3">
      <w:pPr>
        <w:numPr>
          <w:ilvl w:val="0"/>
          <w:numId w:val="36"/>
        </w:numPr>
        <w:contextualSpacing/>
        <w:rPr>
          <w:rFonts w:ascii="Arial" w:hAnsi="Arial" w:cs="Arial"/>
          <w:sz w:val="20"/>
          <w:szCs w:val="20"/>
        </w:rPr>
      </w:pPr>
      <w:r w:rsidRPr="006F6CBD">
        <w:rPr>
          <w:rFonts w:ascii="Arial" w:hAnsi="Arial" w:cs="Arial"/>
          <w:sz w:val="20"/>
          <w:szCs w:val="20"/>
        </w:rPr>
        <w:t>issue a request for new proposals; or</w:t>
      </w:r>
    </w:p>
    <w:p w14:paraId="3A400DE7" w14:textId="77777777" w:rsidR="004E45CE" w:rsidRPr="006F6CBD" w:rsidRDefault="004E45CE" w:rsidP="00BA7FE3">
      <w:pPr>
        <w:numPr>
          <w:ilvl w:val="0"/>
          <w:numId w:val="36"/>
        </w:numPr>
        <w:contextualSpacing/>
        <w:rPr>
          <w:rFonts w:ascii="Arial" w:hAnsi="Arial" w:cs="Arial"/>
          <w:sz w:val="20"/>
          <w:szCs w:val="20"/>
        </w:rPr>
      </w:pPr>
      <w:r w:rsidRPr="070BD58E">
        <w:rPr>
          <w:rFonts w:ascii="Arial" w:hAnsi="Arial" w:cs="Arial"/>
          <w:sz w:val="20"/>
          <w:szCs w:val="20"/>
        </w:rPr>
        <w:t>cancel the RFP without awarding a contract.</w:t>
      </w:r>
    </w:p>
    <w:p w14:paraId="4FD0DAE0" w14:textId="64219628" w:rsidR="000C686E" w:rsidRPr="00D0773F" w:rsidRDefault="000C686E" w:rsidP="00BA7FE3">
      <w:pPr>
        <w:pStyle w:val="ClauseHeading2"/>
        <w:numPr>
          <w:ilvl w:val="1"/>
          <w:numId w:val="66"/>
        </w:numPr>
        <w:rPr>
          <w:rFonts w:cs="Arial"/>
        </w:rPr>
      </w:pPr>
      <w:bookmarkStart w:id="113" w:name="_Toc230254175"/>
      <w:r w:rsidRPr="00D0773F">
        <w:rPr>
          <w:rFonts w:cs="Arial"/>
        </w:rPr>
        <w:t>Proposal Preparation</w:t>
      </w:r>
      <w:bookmarkEnd w:id="113"/>
    </w:p>
    <w:p w14:paraId="1A69B63E" w14:textId="77777777" w:rsidR="000C686E" w:rsidRPr="006731DC" w:rsidRDefault="000C686E" w:rsidP="000C686E">
      <w:pPr>
        <w:rPr>
          <w:rFonts w:ascii="Arial" w:hAnsi="Arial" w:cs="Arial"/>
          <w:sz w:val="20"/>
          <w:szCs w:val="20"/>
        </w:rPr>
      </w:pPr>
      <w:r w:rsidRPr="0E6E5D38">
        <w:rPr>
          <w:rFonts w:ascii="Arial" w:hAnsi="Arial" w:cs="Arial"/>
          <w:sz w:val="20"/>
          <w:szCs w:val="20"/>
        </w:rPr>
        <w:t xml:space="preserve">Proposals must clearly and convincingly demonstrate that the Offeror has a thorough understanding of and will be able to perform the proposed </w:t>
      </w:r>
      <w:r>
        <w:rPr>
          <w:rFonts w:ascii="Arial" w:hAnsi="Arial" w:cs="Arial"/>
          <w:sz w:val="20"/>
          <w:szCs w:val="20"/>
        </w:rPr>
        <w:t>S</w:t>
      </w:r>
      <w:r w:rsidRPr="0E6E5D38">
        <w:rPr>
          <w:rFonts w:ascii="Arial" w:hAnsi="Arial" w:cs="Arial"/>
          <w:sz w:val="20"/>
          <w:szCs w:val="20"/>
        </w:rPr>
        <w:t xml:space="preserve">ubcontract successfully.  For technical work, describe the </w:t>
      </w:r>
      <w:r w:rsidRPr="0E6E5D38">
        <w:rPr>
          <w:rFonts w:ascii="Arial" w:hAnsi="Arial" w:cs="Arial"/>
          <w:sz w:val="20"/>
          <w:szCs w:val="20"/>
        </w:rPr>
        <w:lastRenderedPageBreak/>
        <w:t xml:space="preserve">proposed technical approach including assumptions and supporting detail. Unsupported, unclear, or inconsistent statements about offeror’s proposed performance and compliance with all </w:t>
      </w:r>
      <w:r>
        <w:rPr>
          <w:rFonts w:ascii="Arial" w:hAnsi="Arial" w:cs="Arial"/>
          <w:sz w:val="20"/>
          <w:szCs w:val="20"/>
        </w:rPr>
        <w:t>S</w:t>
      </w:r>
      <w:r w:rsidRPr="0E6E5D38">
        <w:rPr>
          <w:rFonts w:ascii="Arial" w:hAnsi="Arial" w:cs="Arial"/>
          <w:sz w:val="20"/>
          <w:szCs w:val="20"/>
        </w:rPr>
        <w:t>ubcontract requirements may be determined as non-responsive.</w:t>
      </w:r>
    </w:p>
    <w:p w14:paraId="64812D75" w14:textId="77777777" w:rsidR="000C686E" w:rsidRPr="006731DC" w:rsidRDefault="000C686E" w:rsidP="000C686E">
      <w:pPr>
        <w:rPr>
          <w:rFonts w:ascii="Arial" w:hAnsi="Arial" w:cs="Arial"/>
          <w:sz w:val="20"/>
          <w:szCs w:val="20"/>
        </w:rPr>
      </w:pPr>
      <w:r w:rsidRPr="006731DC">
        <w:rPr>
          <w:rFonts w:ascii="Arial" w:hAnsi="Arial" w:cs="Arial"/>
          <w:sz w:val="20"/>
          <w:szCs w:val="20"/>
        </w:rPr>
        <w:t xml:space="preserve">Prepare the proposal simply and economically and provide a straightforward and concise presentation of the information requested in the </w:t>
      </w:r>
      <w:r>
        <w:rPr>
          <w:rFonts w:ascii="Arial" w:hAnsi="Arial" w:cs="Arial"/>
          <w:sz w:val="20"/>
          <w:szCs w:val="20"/>
        </w:rPr>
        <w:t>RFP</w:t>
      </w:r>
      <w:r w:rsidRPr="006731DC">
        <w:rPr>
          <w:rFonts w:ascii="Arial" w:hAnsi="Arial" w:cs="Arial"/>
          <w:sz w:val="20"/>
          <w:szCs w:val="20"/>
        </w:rPr>
        <w:t>.  Emphasize completeness and clarity.  Do not submit elaborate brochures or other presentations that are neither required nor desired by MSTS.</w:t>
      </w:r>
    </w:p>
    <w:p w14:paraId="4AB9BF8A" w14:textId="77777777" w:rsidR="000C686E" w:rsidRPr="006731DC" w:rsidRDefault="000C686E" w:rsidP="000C686E">
      <w:pPr>
        <w:rPr>
          <w:rFonts w:ascii="Arial" w:hAnsi="Arial" w:cs="Arial"/>
          <w:sz w:val="20"/>
          <w:szCs w:val="20"/>
        </w:rPr>
      </w:pPr>
      <w:r w:rsidRPr="006731DC">
        <w:rPr>
          <w:rFonts w:ascii="Arial" w:hAnsi="Arial" w:cs="Arial"/>
          <w:sz w:val="20"/>
          <w:szCs w:val="20"/>
        </w:rPr>
        <w:t xml:space="preserve">If the Offeror submits any data which it considers proprietary data as part of its proposal, the document transmitting the data or which contains the data, shall be boldly marked indicating that the data included is considered proprietary. </w:t>
      </w:r>
    </w:p>
    <w:p w14:paraId="52F5E966" w14:textId="23B72EEF" w:rsidR="000C686E" w:rsidRPr="00D0773F" w:rsidRDefault="000C686E" w:rsidP="00BA7FE3">
      <w:pPr>
        <w:pStyle w:val="ClauseHeading2"/>
        <w:numPr>
          <w:ilvl w:val="1"/>
          <w:numId w:val="66"/>
        </w:numPr>
        <w:rPr>
          <w:rFonts w:cs="Arial"/>
        </w:rPr>
      </w:pPr>
      <w:bookmarkStart w:id="114" w:name="_Toc230254176"/>
      <w:r w:rsidRPr="00D0773F">
        <w:rPr>
          <w:rFonts w:cs="Arial"/>
        </w:rPr>
        <w:t>Proposal Content</w:t>
      </w:r>
      <w:bookmarkEnd w:id="114"/>
    </w:p>
    <w:p w14:paraId="3F07C6D8" w14:textId="77777777" w:rsidR="000C686E" w:rsidRPr="006731DC" w:rsidRDefault="000C686E" w:rsidP="000C686E">
      <w:pPr>
        <w:spacing w:after="240"/>
        <w:jc w:val="both"/>
        <w:rPr>
          <w:rFonts w:ascii="Arial" w:hAnsi="Arial" w:cs="Arial"/>
          <w:sz w:val="20"/>
          <w:szCs w:val="20"/>
        </w:rPr>
      </w:pPr>
      <w:r w:rsidRPr="006731DC">
        <w:rPr>
          <w:rFonts w:ascii="Arial" w:hAnsi="Arial" w:cs="Arial"/>
          <w:sz w:val="20"/>
          <w:szCs w:val="20"/>
        </w:rPr>
        <w:t xml:space="preserve">Proposals shall include the following elements and be organized in the manner listed below.  Each volume of the proposal should be separate and complete.  </w:t>
      </w:r>
      <w:r w:rsidRPr="000C129E">
        <w:rPr>
          <w:rFonts w:ascii="Arial" w:hAnsi="Arial" w:cs="Arial"/>
          <w:b/>
          <w:bCs/>
          <w:sz w:val="20"/>
          <w:szCs w:val="20"/>
        </w:rPr>
        <w:t>Omit all cost or pricing details from the technical proposal.</w:t>
      </w:r>
    </w:p>
    <w:p w14:paraId="28642FAD" w14:textId="05678D0B" w:rsidR="000C686E" w:rsidRPr="00D0773F" w:rsidRDefault="00862352" w:rsidP="000C686E">
      <w:pPr>
        <w:pStyle w:val="ClauseHeading3"/>
        <w:rPr>
          <w:rFonts w:ascii="Arial" w:hAnsi="Arial" w:cs="Arial"/>
          <w:sz w:val="26"/>
          <w:szCs w:val="26"/>
        </w:rPr>
      </w:pPr>
      <w:bookmarkStart w:id="115" w:name="_Toc230254177"/>
      <w:r>
        <w:rPr>
          <w:rFonts w:ascii="Arial" w:hAnsi="Arial" w:cs="Arial"/>
          <w:sz w:val="26"/>
          <w:szCs w:val="26"/>
        </w:rPr>
        <w:t>4.</w:t>
      </w:r>
      <w:r w:rsidR="00EF1659">
        <w:rPr>
          <w:rFonts w:ascii="Arial" w:hAnsi="Arial" w:cs="Arial"/>
          <w:sz w:val="26"/>
          <w:szCs w:val="26"/>
        </w:rPr>
        <w:t>4.1</w:t>
      </w:r>
      <w:r>
        <w:rPr>
          <w:rFonts w:ascii="Arial" w:hAnsi="Arial" w:cs="Arial"/>
          <w:sz w:val="26"/>
          <w:szCs w:val="26"/>
        </w:rPr>
        <w:tab/>
      </w:r>
      <w:r w:rsidR="000C686E" w:rsidRPr="00D0773F">
        <w:rPr>
          <w:rFonts w:ascii="Arial" w:hAnsi="Arial" w:cs="Arial"/>
          <w:sz w:val="26"/>
          <w:szCs w:val="26"/>
        </w:rPr>
        <w:t>Volume I Technical Proposal Requirements</w:t>
      </w:r>
      <w:bookmarkEnd w:id="115"/>
    </w:p>
    <w:p w14:paraId="2685C635" w14:textId="170D4D9A" w:rsidR="000C686E" w:rsidRPr="006731DC" w:rsidRDefault="000C686E" w:rsidP="000C686E">
      <w:pPr>
        <w:rPr>
          <w:rFonts w:ascii="Arial" w:hAnsi="Arial" w:cs="Arial"/>
          <w:sz w:val="20"/>
          <w:szCs w:val="20"/>
        </w:rPr>
      </w:pPr>
      <w:r w:rsidRPr="006731DC">
        <w:rPr>
          <w:rFonts w:ascii="Arial" w:hAnsi="Arial" w:cs="Arial"/>
          <w:snapToGrid w:val="0"/>
          <w:sz w:val="20"/>
          <w:szCs w:val="20"/>
        </w:rPr>
        <w:t>MSTS</w:t>
      </w:r>
      <w:r w:rsidRPr="006731DC">
        <w:rPr>
          <w:rFonts w:ascii="Arial" w:hAnsi="Arial" w:cs="Arial"/>
          <w:sz w:val="20"/>
          <w:szCs w:val="20"/>
        </w:rPr>
        <w:t xml:space="preserve"> will evaluate Offeror’s technical capabilities/qualifications, as well as its pricing for the requirements as specified in the Statement of Work</w:t>
      </w:r>
      <w:r>
        <w:rPr>
          <w:rFonts w:ascii="Arial" w:hAnsi="Arial" w:cs="Arial"/>
          <w:sz w:val="20"/>
          <w:szCs w:val="20"/>
        </w:rPr>
        <w:t xml:space="preserve"> (SOW)</w:t>
      </w:r>
      <w:r w:rsidRPr="006731DC">
        <w:rPr>
          <w:rFonts w:ascii="Arial" w:hAnsi="Arial" w:cs="Arial"/>
          <w:sz w:val="20"/>
          <w:szCs w:val="20"/>
        </w:rPr>
        <w:t xml:space="preserve">.  Offeror’s </w:t>
      </w:r>
      <w:r>
        <w:rPr>
          <w:rFonts w:ascii="Arial" w:hAnsi="Arial" w:cs="Arial"/>
          <w:sz w:val="20"/>
          <w:szCs w:val="20"/>
        </w:rPr>
        <w:t xml:space="preserve">Volume 1 Technical Proposal must include and </w:t>
      </w:r>
      <w:r w:rsidRPr="006731DC">
        <w:rPr>
          <w:rFonts w:ascii="Arial" w:hAnsi="Arial" w:cs="Arial"/>
          <w:sz w:val="20"/>
          <w:szCs w:val="20"/>
        </w:rPr>
        <w:t xml:space="preserve">address the following: </w:t>
      </w:r>
    </w:p>
    <w:p w14:paraId="7511A83B" w14:textId="77777777" w:rsidR="000C686E" w:rsidRPr="006731DC" w:rsidRDefault="000C686E" w:rsidP="000C686E">
      <w:pPr>
        <w:pStyle w:val="ListParagraph"/>
        <w:numPr>
          <w:ilvl w:val="0"/>
          <w:numId w:val="2"/>
        </w:numPr>
        <w:contextualSpacing w:val="0"/>
        <w:rPr>
          <w:rFonts w:ascii="Arial" w:hAnsi="Arial" w:cs="Arial"/>
          <w:sz w:val="20"/>
          <w:szCs w:val="20"/>
        </w:rPr>
      </w:pPr>
      <w:r w:rsidRPr="006731DC">
        <w:rPr>
          <w:rFonts w:ascii="Arial" w:hAnsi="Arial" w:cs="Arial"/>
          <w:sz w:val="20"/>
          <w:szCs w:val="20"/>
        </w:rPr>
        <w:t xml:space="preserve">An acknowledgement that the </w:t>
      </w:r>
      <w:r>
        <w:rPr>
          <w:rFonts w:ascii="Arial" w:hAnsi="Arial" w:cs="Arial"/>
          <w:sz w:val="20"/>
          <w:szCs w:val="20"/>
        </w:rPr>
        <w:t>SOW</w:t>
      </w:r>
      <w:r w:rsidRPr="006731DC">
        <w:rPr>
          <w:rFonts w:ascii="Arial" w:hAnsi="Arial" w:cs="Arial"/>
          <w:sz w:val="20"/>
          <w:szCs w:val="20"/>
        </w:rPr>
        <w:t xml:space="preserve"> is fully understood, and that the Offeror has resources qualified to perform the work.</w:t>
      </w:r>
    </w:p>
    <w:p w14:paraId="416FDC7D" w14:textId="77777777" w:rsidR="000C686E" w:rsidRDefault="000C686E" w:rsidP="000C686E">
      <w:pPr>
        <w:pStyle w:val="ListParagraph"/>
        <w:numPr>
          <w:ilvl w:val="0"/>
          <w:numId w:val="2"/>
        </w:numPr>
        <w:contextualSpacing w:val="0"/>
        <w:rPr>
          <w:rFonts w:ascii="Arial" w:hAnsi="Arial" w:cs="Arial"/>
          <w:sz w:val="20"/>
          <w:szCs w:val="20"/>
        </w:rPr>
      </w:pPr>
      <w:r w:rsidRPr="000C129E">
        <w:rPr>
          <w:rFonts w:ascii="Arial" w:hAnsi="Arial" w:cs="Arial"/>
          <w:sz w:val="20"/>
          <w:szCs w:val="20"/>
        </w:rPr>
        <w:t>An acknowledgement that the Offeror’s proposal includes all amendments issued under this solicitation.</w:t>
      </w:r>
    </w:p>
    <w:p w14:paraId="083D7385" w14:textId="46F0ECDB" w:rsidR="00452F3E" w:rsidRDefault="00DF48A8" w:rsidP="000C686E">
      <w:pPr>
        <w:pStyle w:val="ListParagraph"/>
        <w:numPr>
          <w:ilvl w:val="0"/>
          <w:numId w:val="2"/>
        </w:numPr>
        <w:rPr>
          <w:rFonts w:ascii="Arial" w:hAnsi="Arial" w:cs="Arial"/>
          <w:sz w:val="20"/>
          <w:szCs w:val="20"/>
        </w:rPr>
      </w:pPr>
      <w:r>
        <w:rPr>
          <w:rFonts w:ascii="Arial" w:hAnsi="Arial" w:cs="Arial"/>
          <w:sz w:val="20"/>
          <w:szCs w:val="20"/>
        </w:rPr>
        <w:t xml:space="preserve">A brief discussion of </w:t>
      </w:r>
      <w:r w:rsidR="00D04697">
        <w:rPr>
          <w:rFonts w:ascii="Arial" w:hAnsi="Arial" w:cs="Arial"/>
          <w:sz w:val="20"/>
          <w:szCs w:val="20"/>
        </w:rPr>
        <w:t>the Offeror’s technical qualifications and capabilities.</w:t>
      </w:r>
    </w:p>
    <w:p w14:paraId="25415725" w14:textId="77777777" w:rsidR="000847B5" w:rsidRDefault="000847B5" w:rsidP="002F7292">
      <w:pPr>
        <w:pStyle w:val="ListParagraph"/>
        <w:ind w:left="0"/>
        <w:rPr>
          <w:rFonts w:ascii="Arial" w:hAnsi="Arial" w:cs="Arial"/>
          <w:sz w:val="20"/>
          <w:szCs w:val="20"/>
        </w:rPr>
      </w:pPr>
    </w:p>
    <w:p w14:paraId="270C9DC7" w14:textId="4D9C5BCC" w:rsidR="000847B5" w:rsidRDefault="000847B5" w:rsidP="000C686E">
      <w:pPr>
        <w:pStyle w:val="ListParagraph"/>
        <w:numPr>
          <w:ilvl w:val="0"/>
          <w:numId w:val="2"/>
        </w:numPr>
        <w:rPr>
          <w:rFonts w:ascii="Arial" w:hAnsi="Arial" w:cs="Arial"/>
          <w:sz w:val="20"/>
          <w:szCs w:val="20"/>
        </w:rPr>
      </w:pPr>
      <w:r>
        <w:rPr>
          <w:rFonts w:ascii="Arial" w:hAnsi="Arial" w:cs="Arial"/>
          <w:sz w:val="20"/>
          <w:szCs w:val="20"/>
        </w:rPr>
        <w:t>Firm’s Capabilities and resources for completing</w:t>
      </w:r>
      <w:r w:rsidR="0010610B">
        <w:rPr>
          <w:rFonts w:ascii="Arial" w:hAnsi="Arial" w:cs="Arial"/>
          <w:sz w:val="20"/>
          <w:szCs w:val="20"/>
        </w:rPr>
        <w:t xml:space="preserve"> the requirements.</w:t>
      </w:r>
    </w:p>
    <w:p w14:paraId="2EBE3402" w14:textId="77777777" w:rsidR="00AF4E4A" w:rsidRPr="00AF4E4A" w:rsidRDefault="00AF4E4A" w:rsidP="00AF4E4A">
      <w:pPr>
        <w:pStyle w:val="ListParagraph"/>
        <w:rPr>
          <w:rFonts w:ascii="Arial" w:hAnsi="Arial" w:cs="Arial"/>
          <w:sz w:val="20"/>
          <w:szCs w:val="20"/>
        </w:rPr>
      </w:pPr>
    </w:p>
    <w:p w14:paraId="06FCE3DC" w14:textId="74487F23" w:rsidR="00AF4E4A" w:rsidRDefault="001C5CF5" w:rsidP="000C686E">
      <w:pPr>
        <w:pStyle w:val="ListParagraph"/>
        <w:numPr>
          <w:ilvl w:val="0"/>
          <w:numId w:val="2"/>
        </w:numPr>
        <w:rPr>
          <w:rFonts w:ascii="Arial" w:hAnsi="Arial" w:cs="Arial"/>
          <w:sz w:val="20"/>
          <w:szCs w:val="20"/>
        </w:rPr>
      </w:pPr>
      <w:r>
        <w:rPr>
          <w:rFonts w:ascii="Arial" w:hAnsi="Arial" w:cs="Arial"/>
          <w:sz w:val="20"/>
          <w:szCs w:val="20"/>
        </w:rPr>
        <w:t>Corporate Quality Assurance/Quality Control Plan</w:t>
      </w:r>
    </w:p>
    <w:p w14:paraId="142189CA" w14:textId="77777777" w:rsidR="001C5CF5" w:rsidRPr="001C5CF5" w:rsidRDefault="001C5CF5" w:rsidP="001C5CF5">
      <w:pPr>
        <w:pStyle w:val="ListParagraph"/>
        <w:rPr>
          <w:rFonts w:ascii="Arial" w:hAnsi="Arial" w:cs="Arial"/>
          <w:sz w:val="20"/>
          <w:szCs w:val="20"/>
        </w:rPr>
      </w:pPr>
    </w:p>
    <w:p w14:paraId="38D31035" w14:textId="4A758AAF" w:rsidR="001C5CF5" w:rsidRDefault="001C5CF5" w:rsidP="000C686E">
      <w:pPr>
        <w:pStyle w:val="ListParagraph"/>
        <w:numPr>
          <w:ilvl w:val="0"/>
          <w:numId w:val="2"/>
        </w:numPr>
        <w:rPr>
          <w:rFonts w:ascii="Arial" w:hAnsi="Arial" w:cs="Arial"/>
          <w:sz w:val="20"/>
          <w:szCs w:val="20"/>
        </w:rPr>
      </w:pPr>
      <w:r>
        <w:rPr>
          <w:rFonts w:ascii="Arial" w:hAnsi="Arial" w:cs="Arial"/>
          <w:sz w:val="20"/>
          <w:szCs w:val="20"/>
        </w:rPr>
        <w:t>Corporate Safety Plan</w:t>
      </w:r>
    </w:p>
    <w:p w14:paraId="382F80CE" w14:textId="77777777" w:rsidR="009B3F11" w:rsidRPr="009B3F11" w:rsidRDefault="009B3F11" w:rsidP="009B3F11">
      <w:pPr>
        <w:pStyle w:val="ListParagraph"/>
        <w:rPr>
          <w:rFonts w:ascii="Arial" w:hAnsi="Arial" w:cs="Arial"/>
          <w:sz w:val="20"/>
          <w:szCs w:val="20"/>
        </w:rPr>
      </w:pPr>
    </w:p>
    <w:p w14:paraId="575A244D" w14:textId="2551AAD9" w:rsidR="009B3F11" w:rsidRDefault="009B3F11" w:rsidP="000C686E">
      <w:pPr>
        <w:pStyle w:val="ListParagraph"/>
        <w:numPr>
          <w:ilvl w:val="0"/>
          <w:numId w:val="2"/>
        </w:numPr>
        <w:rPr>
          <w:rFonts w:ascii="Arial" w:hAnsi="Arial" w:cs="Arial"/>
          <w:sz w:val="20"/>
          <w:szCs w:val="20"/>
        </w:rPr>
      </w:pPr>
      <w:r>
        <w:rPr>
          <w:rFonts w:ascii="Arial" w:hAnsi="Arial" w:cs="Arial"/>
          <w:sz w:val="20"/>
          <w:szCs w:val="20"/>
        </w:rPr>
        <w:t>Response to</w:t>
      </w:r>
      <w:r w:rsidR="00BD3708">
        <w:rPr>
          <w:rFonts w:ascii="Arial" w:hAnsi="Arial" w:cs="Arial"/>
          <w:sz w:val="20"/>
          <w:szCs w:val="20"/>
        </w:rPr>
        <w:t xml:space="preserve"> </w:t>
      </w:r>
      <w:r w:rsidRPr="009B3F11">
        <w:rPr>
          <w:rFonts w:ascii="Arial" w:hAnsi="Arial" w:cs="Arial"/>
          <w:sz w:val="20"/>
        </w:rPr>
        <w:t>Qualification Requirements</w:t>
      </w:r>
      <w:r w:rsidR="00BD3708">
        <w:rPr>
          <w:rFonts w:ascii="Arial" w:hAnsi="Arial" w:cs="Arial"/>
          <w:sz w:val="20"/>
        </w:rPr>
        <w:t xml:space="preserve"> 1 through </w:t>
      </w:r>
      <w:r w:rsidR="007172E5">
        <w:rPr>
          <w:rFonts w:ascii="Arial" w:hAnsi="Arial" w:cs="Arial"/>
          <w:sz w:val="20"/>
        </w:rPr>
        <w:t>5</w:t>
      </w:r>
      <w:r w:rsidR="00BD3708">
        <w:rPr>
          <w:rFonts w:ascii="Arial" w:hAnsi="Arial" w:cs="Arial"/>
          <w:sz w:val="20"/>
        </w:rPr>
        <w:t xml:space="preserve"> of Section 3.1, Mandatory Minimum Requirements</w:t>
      </w:r>
    </w:p>
    <w:p w14:paraId="2440DF9D" w14:textId="77777777" w:rsidR="001C5CF5" w:rsidRPr="001C5CF5" w:rsidRDefault="001C5CF5" w:rsidP="001C5CF5">
      <w:pPr>
        <w:pStyle w:val="ListParagraph"/>
        <w:rPr>
          <w:rFonts w:ascii="Arial" w:hAnsi="Arial" w:cs="Arial"/>
          <w:sz w:val="20"/>
          <w:szCs w:val="20"/>
        </w:rPr>
      </w:pPr>
    </w:p>
    <w:p w14:paraId="7B87CFEE" w14:textId="66635B8B" w:rsidR="001C5CF5" w:rsidRDefault="001C5CF5" w:rsidP="000C686E">
      <w:pPr>
        <w:pStyle w:val="ListParagraph"/>
        <w:numPr>
          <w:ilvl w:val="0"/>
          <w:numId w:val="2"/>
        </w:numPr>
        <w:rPr>
          <w:rFonts w:ascii="Arial" w:hAnsi="Arial" w:cs="Arial"/>
          <w:sz w:val="20"/>
          <w:szCs w:val="20"/>
        </w:rPr>
      </w:pPr>
      <w:r>
        <w:rPr>
          <w:rFonts w:ascii="Arial" w:hAnsi="Arial" w:cs="Arial"/>
          <w:sz w:val="20"/>
          <w:szCs w:val="20"/>
        </w:rPr>
        <w:t>Response to Criterions 01 through 05 as defined in Section 3.</w:t>
      </w:r>
      <w:r w:rsidR="0074664F">
        <w:rPr>
          <w:rFonts w:ascii="Arial" w:hAnsi="Arial" w:cs="Arial"/>
          <w:sz w:val="20"/>
          <w:szCs w:val="20"/>
        </w:rPr>
        <w:t>2</w:t>
      </w:r>
      <w:r>
        <w:rPr>
          <w:rFonts w:ascii="Arial" w:hAnsi="Arial" w:cs="Arial"/>
          <w:sz w:val="20"/>
          <w:szCs w:val="20"/>
        </w:rPr>
        <w:t>, Tradeoff Selection Process</w:t>
      </w:r>
    </w:p>
    <w:p w14:paraId="1847B62C" w14:textId="77777777" w:rsidR="00D04697" w:rsidRDefault="00D04697" w:rsidP="00262D3D">
      <w:pPr>
        <w:pStyle w:val="ListParagraph"/>
        <w:rPr>
          <w:rFonts w:ascii="Arial" w:hAnsi="Arial" w:cs="Arial"/>
          <w:sz w:val="20"/>
          <w:szCs w:val="20"/>
        </w:rPr>
      </w:pPr>
    </w:p>
    <w:p w14:paraId="7B6A8764" w14:textId="5696314B" w:rsidR="000C686E" w:rsidRPr="000C129E" w:rsidRDefault="000C686E" w:rsidP="000C686E">
      <w:pPr>
        <w:pStyle w:val="ListParagraph"/>
        <w:numPr>
          <w:ilvl w:val="0"/>
          <w:numId w:val="2"/>
        </w:numPr>
        <w:rPr>
          <w:rFonts w:ascii="Arial" w:hAnsi="Arial" w:cs="Arial"/>
          <w:sz w:val="20"/>
          <w:szCs w:val="20"/>
        </w:rPr>
      </w:pPr>
      <w:r w:rsidRPr="230F175F">
        <w:rPr>
          <w:rFonts w:ascii="Arial" w:hAnsi="Arial" w:cs="Arial"/>
          <w:sz w:val="20"/>
          <w:szCs w:val="20"/>
        </w:rPr>
        <w:t xml:space="preserve">Resumes of proposed Key Personnel </w:t>
      </w:r>
    </w:p>
    <w:p w14:paraId="40D8FB51" w14:textId="0C492E4F" w:rsidR="000C686E" w:rsidRPr="009E58FF" w:rsidRDefault="000C686E" w:rsidP="000C686E">
      <w:pPr>
        <w:pStyle w:val="ListParagraph"/>
        <w:numPr>
          <w:ilvl w:val="1"/>
          <w:numId w:val="2"/>
        </w:numPr>
        <w:spacing w:after="0"/>
        <w:contextualSpacing w:val="0"/>
        <w:rPr>
          <w:rFonts w:ascii="Arial" w:hAnsi="Arial" w:cs="Arial"/>
          <w:sz w:val="20"/>
          <w:szCs w:val="20"/>
        </w:rPr>
      </w:pPr>
      <w:r w:rsidRPr="009E58FF">
        <w:rPr>
          <w:rFonts w:ascii="Arial" w:hAnsi="Arial" w:cs="Arial"/>
          <w:sz w:val="20"/>
          <w:szCs w:val="20"/>
        </w:rPr>
        <w:t>P</w:t>
      </w:r>
      <w:r w:rsidR="00337D69" w:rsidRPr="009E58FF">
        <w:rPr>
          <w:rFonts w:ascii="Arial" w:hAnsi="Arial" w:cs="Arial"/>
          <w:sz w:val="20"/>
          <w:szCs w:val="20"/>
        </w:rPr>
        <w:t>roject Engineering Manager</w:t>
      </w:r>
    </w:p>
    <w:p w14:paraId="14F07B04" w14:textId="4E00FB1E" w:rsidR="00337D69" w:rsidRPr="009E58FF" w:rsidRDefault="000E6E94" w:rsidP="000C686E">
      <w:pPr>
        <w:pStyle w:val="ListParagraph"/>
        <w:numPr>
          <w:ilvl w:val="1"/>
          <w:numId w:val="2"/>
        </w:numPr>
        <w:spacing w:after="0"/>
        <w:contextualSpacing w:val="0"/>
        <w:rPr>
          <w:rFonts w:ascii="Arial" w:hAnsi="Arial" w:cs="Arial"/>
          <w:sz w:val="20"/>
          <w:szCs w:val="20"/>
        </w:rPr>
      </w:pPr>
      <w:r w:rsidRPr="009E58FF">
        <w:rPr>
          <w:rFonts w:ascii="Arial" w:hAnsi="Arial" w:cs="Arial"/>
          <w:sz w:val="20"/>
          <w:szCs w:val="20"/>
        </w:rPr>
        <w:t>Lead Mechanical Engineer</w:t>
      </w:r>
    </w:p>
    <w:p w14:paraId="3FC578E7" w14:textId="380A1BE6" w:rsidR="000E6E94" w:rsidRPr="009E58FF" w:rsidRDefault="000E6E94" w:rsidP="000C686E">
      <w:pPr>
        <w:pStyle w:val="ListParagraph"/>
        <w:numPr>
          <w:ilvl w:val="1"/>
          <w:numId w:val="2"/>
        </w:numPr>
        <w:spacing w:after="0"/>
        <w:contextualSpacing w:val="0"/>
        <w:rPr>
          <w:rFonts w:ascii="Arial" w:hAnsi="Arial" w:cs="Arial"/>
          <w:sz w:val="20"/>
          <w:szCs w:val="20"/>
        </w:rPr>
      </w:pPr>
      <w:r w:rsidRPr="009E58FF">
        <w:rPr>
          <w:rFonts w:ascii="Arial" w:hAnsi="Arial" w:cs="Arial"/>
          <w:sz w:val="20"/>
          <w:szCs w:val="20"/>
        </w:rPr>
        <w:t>Lead Electrical Engineer</w:t>
      </w:r>
    </w:p>
    <w:p w14:paraId="1CA66F10" w14:textId="1EFF2ADB" w:rsidR="000E6E94" w:rsidRPr="009E58FF" w:rsidRDefault="000E6E94" w:rsidP="000C686E">
      <w:pPr>
        <w:pStyle w:val="ListParagraph"/>
        <w:numPr>
          <w:ilvl w:val="1"/>
          <w:numId w:val="2"/>
        </w:numPr>
        <w:spacing w:after="0"/>
        <w:contextualSpacing w:val="0"/>
        <w:rPr>
          <w:rFonts w:ascii="Arial" w:hAnsi="Arial" w:cs="Arial"/>
          <w:sz w:val="20"/>
          <w:szCs w:val="20"/>
        </w:rPr>
      </w:pPr>
      <w:r w:rsidRPr="009E58FF">
        <w:rPr>
          <w:rFonts w:ascii="Arial" w:hAnsi="Arial" w:cs="Arial"/>
          <w:sz w:val="20"/>
          <w:szCs w:val="20"/>
        </w:rPr>
        <w:t>Lead Civil/S</w:t>
      </w:r>
      <w:r w:rsidR="00F01396" w:rsidRPr="009E58FF">
        <w:rPr>
          <w:rFonts w:ascii="Arial" w:hAnsi="Arial" w:cs="Arial"/>
          <w:sz w:val="20"/>
          <w:szCs w:val="20"/>
        </w:rPr>
        <w:t>tructural Engineer</w:t>
      </w:r>
    </w:p>
    <w:p w14:paraId="4AEEB319" w14:textId="7E44A954" w:rsidR="00F01396" w:rsidRPr="009E58FF" w:rsidRDefault="00F01396" w:rsidP="000C686E">
      <w:pPr>
        <w:pStyle w:val="ListParagraph"/>
        <w:numPr>
          <w:ilvl w:val="1"/>
          <w:numId w:val="2"/>
        </w:numPr>
        <w:spacing w:after="0"/>
        <w:contextualSpacing w:val="0"/>
        <w:rPr>
          <w:rFonts w:ascii="Arial" w:hAnsi="Arial" w:cs="Arial"/>
          <w:sz w:val="20"/>
          <w:szCs w:val="20"/>
        </w:rPr>
      </w:pPr>
      <w:r w:rsidRPr="009E58FF">
        <w:rPr>
          <w:rFonts w:ascii="Arial" w:hAnsi="Arial" w:cs="Arial"/>
          <w:sz w:val="20"/>
          <w:szCs w:val="20"/>
        </w:rPr>
        <w:t>Lead Fire Protection Engineer</w:t>
      </w:r>
    </w:p>
    <w:p w14:paraId="2D4B5DA9" w14:textId="555B05B7" w:rsidR="00F01396" w:rsidRPr="009E58FF" w:rsidRDefault="00F01396" w:rsidP="000C686E">
      <w:pPr>
        <w:pStyle w:val="ListParagraph"/>
        <w:numPr>
          <w:ilvl w:val="1"/>
          <w:numId w:val="2"/>
        </w:numPr>
        <w:spacing w:after="0"/>
        <w:contextualSpacing w:val="0"/>
        <w:rPr>
          <w:rFonts w:ascii="Arial" w:hAnsi="Arial" w:cs="Arial"/>
          <w:sz w:val="20"/>
          <w:szCs w:val="20"/>
        </w:rPr>
      </w:pPr>
      <w:r w:rsidRPr="009E58FF">
        <w:rPr>
          <w:rFonts w:ascii="Arial" w:hAnsi="Arial" w:cs="Arial"/>
          <w:sz w:val="20"/>
          <w:szCs w:val="20"/>
        </w:rPr>
        <w:t>Construction Manager</w:t>
      </w:r>
    </w:p>
    <w:p w14:paraId="670F81E5" w14:textId="117970C8" w:rsidR="00F01396" w:rsidRPr="009E58FF" w:rsidRDefault="00F01396" w:rsidP="000C686E">
      <w:pPr>
        <w:pStyle w:val="ListParagraph"/>
        <w:numPr>
          <w:ilvl w:val="1"/>
          <w:numId w:val="2"/>
        </w:numPr>
        <w:spacing w:after="0"/>
        <w:contextualSpacing w:val="0"/>
        <w:rPr>
          <w:rFonts w:ascii="Arial" w:hAnsi="Arial" w:cs="Arial"/>
          <w:sz w:val="20"/>
          <w:szCs w:val="20"/>
        </w:rPr>
      </w:pPr>
      <w:r w:rsidRPr="009E58FF">
        <w:rPr>
          <w:rFonts w:ascii="Arial" w:hAnsi="Arial" w:cs="Arial"/>
          <w:sz w:val="20"/>
          <w:szCs w:val="20"/>
        </w:rPr>
        <w:t>Corporate Safety Officer</w:t>
      </w:r>
    </w:p>
    <w:p w14:paraId="7091BFE8" w14:textId="6A6B1F50" w:rsidR="009E58FF" w:rsidRPr="009E58FF" w:rsidRDefault="009E58FF" w:rsidP="000C686E">
      <w:pPr>
        <w:pStyle w:val="ListParagraph"/>
        <w:numPr>
          <w:ilvl w:val="1"/>
          <w:numId w:val="2"/>
        </w:numPr>
        <w:spacing w:after="0"/>
        <w:contextualSpacing w:val="0"/>
        <w:rPr>
          <w:rFonts w:ascii="Arial" w:hAnsi="Arial" w:cs="Arial"/>
          <w:sz w:val="20"/>
          <w:szCs w:val="20"/>
        </w:rPr>
      </w:pPr>
      <w:r w:rsidRPr="009E58FF">
        <w:rPr>
          <w:rFonts w:ascii="Arial" w:hAnsi="Arial" w:cs="Arial"/>
          <w:sz w:val="20"/>
          <w:szCs w:val="20"/>
        </w:rPr>
        <w:t>Project Manager</w:t>
      </w:r>
    </w:p>
    <w:p w14:paraId="23CD9035" w14:textId="77777777" w:rsidR="000C686E" w:rsidRPr="006731DC" w:rsidRDefault="000C686E" w:rsidP="000C686E">
      <w:pPr>
        <w:pStyle w:val="ListParagraph"/>
        <w:spacing w:after="0"/>
        <w:ind w:left="1440"/>
        <w:contextualSpacing w:val="0"/>
        <w:rPr>
          <w:rFonts w:ascii="Arial" w:hAnsi="Arial" w:cs="Arial"/>
          <w:color w:val="FF0000"/>
          <w:sz w:val="20"/>
          <w:szCs w:val="20"/>
          <w:highlight w:val="yellow"/>
        </w:rPr>
      </w:pPr>
    </w:p>
    <w:p w14:paraId="76133768" w14:textId="43B428D7" w:rsidR="000C686E" w:rsidRDefault="000C686E" w:rsidP="009B60BB">
      <w:pPr>
        <w:pStyle w:val="ListParagraph"/>
        <w:numPr>
          <w:ilvl w:val="0"/>
          <w:numId w:val="35"/>
        </w:numPr>
        <w:spacing w:before="120" w:after="120" w:line="256" w:lineRule="auto"/>
        <w:rPr>
          <w:rFonts w:ascii="Arial" w:hAnsi="Arial" w:cs="Arial"/>
          <w:sz w:val="20"/>
          <w:szCs w:val="20"/>
        </w:rPr>
      </w:pPr>
      <w:r w:rsidRPr="00980326">
        <w:rPr>
          <w:rFonts w:ascii="Arial" w:hAnsi="Arial" w:cs="Arial"/>
          <w:sz w:val="20"/>
          <w:szCs w:val="20"/>
        </w:rPr>
        <w:lastRenderedPageBreak/>
        <w:t>Preliminary Subcontract Work Plan and Schedule for the Project in the Critical Path Method (CPM) format addressing as a minimum the milestone dates listed in SOW.</w:t>
      </w:r>
      <w:r>
        <w:rPr>
          <w:rFonts w:ascii="Arial" w:hAnsi="Arial" w:cs="Arial"/>
          <w:sz w:val="20"/>
          <w:szCs w:val="20"/>
        </w:rPr>
        <w:t xml:space="preserve"> </w:t>
      </w:r>
      <w:r w:rsidRPr="00B70169">
        <w:rPr>
          <w:rFonts w:ascii="Arial" w:hAnsi="Arial" w:cs="Arial"/>
          <w:sz w:val="20"/>
          <w:szCs w:val="20"/>
        </w:rPr>
        <w:t xml:space="preserve"> </w:t>
      </w:r>
    </w:p>
    <w:p w14:paraId="2F115391" w14:textId="77777777" w:rsidR="009B60BB" w:rsidRPr="009B60BB" w:rsidRDefault="009B60BB" w:rsidP="009B60BB">
      <w:pPr>
        <w:pStyle w:val="ListParagraph"/>
        <w:spacing w:before="120" w:after="120" w:line="256" w:lineRule="auto"/>
        <w:rPr>
          <w:rFonts w:ascii="Arial" w:hAnsi="Arial" w:cs="Arial"/>
          <w:sz w:val="20"/>
          <w:szCs w:val="20"/>
        </w:rPr>
      </w:pPr>
    </w:p>
    <w:p w14:paraId="5A41854B" w14:textId="09133644" w:rsidR="000C686E" w:rsidRPr="006731DC" w:rsidRDefault="003704E4" w:rsidP="000C686E">
      <w:pPr>
        <w:pStyle w:val="ListParagraph"/>
        <w:numPr>
          <w:ilvl w:val="0"/>
          <w:numId w:val="2"/>
        </w:numPr>
        <w:tabs>
          <w:tab w:val="left" w:pos="504"/>
        </w:tabs>
        <w:spacing w:before="120" w:after="120"/>
        <w:rPr>
          <w:rFonts w:ascii="Arial" w:hAnsi="Arial" w:cs="Arial"/>
          <w:color w:val="000000"/>
          <w:sz w:val="20"/>
          <w:szCs w:val="20"/>
        </w:rPr>
      </w:pPr>
      <w:r>
        <w:rPr>
          <w:rFonts w:ascii="Arial" w:hAnsi="Arial" w:cs="Arial"/>
          <w:color w:val="000000" w:themeColor="text1"/>
          <w:sz w:val="20"/>
          <w:szCs w:val="20"/>
        </w:rPr>
        <w:t xml:space="preserve">   </w:t>
      </w:r>
      <w:r w:rsidR="000C686E" w:rsidRPr="1E9C422E">
        <w:rPr>
          <w:rFonts w:ascii="Arial" w:hAnsi="Arial" w:cs="Arial"/>
          <w:color w:val="000000" w:themeColor="text1"/>
          <w:sz w:val="20"/>
          <w:szCs w:val="20"/>
        </w:rPr>
        <w:t xml:space="preserve"> Organizational chart with titles of key personnel and categories of home office personnel.  Additionally, the offeror is to provide a written description of the organization, defining lines of authority/responsibility/communication and the overall working of the organization with particular emphasis on interface and the procedures for monitoring and controlling the work.</w:t>
      </w:r>
    </w:p>
    <w:p w14:paraId="1EA37979" w14:textId="77777777" w:rsidR="000C686E" w:rsidRPr="006731DC" w:rsidRDefault="000C686E" w:rsidP="000C686E">
      <w:pPr>
        <w:pStyle w:val="ListParagraph"/>
        <w:tabs>
          <w:tab w:val="left" w:pos="504"/>
        </w:tabs>
        <w:spacing w:before="120" w:after="120"/>
        <w:rPr>
          <w:rFonts w:ascii="Arial" w:hAnsi="Arial" w:cs="Arial"/>
          <w:color w:val="000000"/>
          <w:sz w:val="20"/>
          <w:szCs w:val="20"/>
        </w:rPr>
      </w:pPr>
    </w:p>
    <w:p w14:paraId="0077C7AA" w14:textId="6394DEB8" w:rsidR="000C686E" w:rsidRPr="006731DC" w:rsidRDefault="003704E4" w:rsidP="000C686E">
      <w:pPr>
        <w:pStyle w:val="ListParagraph"/>
        <w:numPr>
          <w:ilvl w:val="0"/>
          <w:numId w:val="2"/>
        </w:numPr>
        <w:tabs>
          <w:tab w:val="left" w:pos="504"/>
        </w:tabs>
        <w:spacing w:before="120" w:after="120"/>
        <w:rPr>
          <w:rFonts w:ascii="Arial" w:hAnsi="Arial" w:cs="Arial"/>
          <w:color w:val="000000"/>
          <w:sz w:val="20"/>
          <w:szCs w:val="20"/>
        </w:rPr>
      </w:pPr>
      <w:r>
        <w:rPr>
          <w:rFonts w:ascii="Arial" w:hAnsi="Arial" w:cs="Arial"/>
          <w:color w:val="000000" w:themeColor="text1"/>
          <w:sz w:val="20"/>
          <w:szCs w:val="20"/>
        </w:rPr>
        <w:t xml:space="preserve">    </w:t>
      </w:r>
      <w:r w:rsidR="000C686E" w:rsidRPr="1E9C422E">
        <w:rPr>
          <w:rFonts w:ascii="Arial" w:hAnsi="Arial" w:cs="Arial"/>
          <w:color w:val="000000" w:themeColor="text1"/>
          <w:sz w:val="20"/>
          <w:szCs w:val="20"/>
        </w:rPr>
        <w:t xml:space="preserve">Attach a narrative, not to exceed </w:t>
      </w:r>
      <w:r w:rsidR="004B4D22" w:rsidRPr="004B4D22">
        <w:rPr>
          <w:rFonts w:ascii="Arial" w:hAnsi="Arial" w:cs="Arial"/>
          <w:sz w:val="20"/>
          <w:szCs w:val="20"/>
        </w:rPr>
        <w:t>25</w:t>
      </w:r>
      <w:r w:rsidR="000C686E" w:rsidRPr="1E9C422E">
        <w:rPr>
          <w:rFonts w:ascii="Arial" w:hAnsi="Arial" w:cs="Arial"/>
          <w:color w:val="000000" w:themeColor="text1"/>
          <w:sz w:val="20"/>
          <w:szCs w:val="20"/>
        </w:rPr>
        <w:t xml:space="preserve"> pages, describing its plan for Subcontract execution. This plan should be developed in conjunction with the organizational chart, resumes, and proposed lower-tier subcontractors/vendors. The narrative shall explain the management approach to this project as well as the flow of work from start to conclusion.</w:t>
      </w:r>
    </w:p>
    <w:p w14:paraId="0E337AC9" w14:textId="77777777" w:rsidR="000C686E" w:rsidRPr="006731DC" w:rsidRDefault="000C686E" w:rsidP="000C686E">
      <w:pPr>
        <w:pStyle w:val="ListParagraph"/>
        <w:rPr>
          <w:rFonts w:ascii="Arial" w:hAnsi="Arial" w:cs="Arial"/>
          <w:color w:val="000000"/>
          <w:sz w:val="20"/>
          <w:szCs w:val="20"/>
        </w:rPr>
      </w:pPr>
    </w:p>
    <w:p w14:paraId="67FA2312" w14:textId="77777777" w:rsidR="000C686E" w:rsidRPr="006731DC" w:rsidRDefault="000C686E" w:rsidP="000C686E">
      <w:pPr>
        <w:pStyle w:val="ListParagraph"/>
        <w:numPr>
          <w:ilvl w:val="0"/>
          <w:numId w:val="2"/>
        </w:numPr>
        <w:spacing w:before="120" w:after="120"/>
        <w:rPr>
          <w:rFonts w:ascii="Arial" w:hAnsi="Arial" w:cs="Arial"/>
          <w:color w:val="000000"/>
          <w:sz w:val="20"/>
          <w:szCs w:val="20"/>
        </w:rPr>
      </w:pPr>
      <w:r w:rsidRPr="006731DC">
        <w:rPr>
          <w:rFonts w:ascii="Arial" w:hAnsi="Arial" w:cs="Arial"/>
          <w:bCs/>
          <w:color w:val="000000"/>
          <w:sz w:val="20"/>
          <w:szCs w:val="20"/>
        </w:rPr>
        <w:t>Include</w:t>
      </w:r>
      <w:r w:rsidRPr="006731DC">
        <w:rPr>
          <w:rFonts w:ascii="Arial" w:hAnsi="Arial" w:cs="Arial"/>
          <w:color w:val="000000"/>
          <w:sz w:val="20"/>
          <w:szCs w:val="20"/>
        </w:rPr>
        <w:t xml:space="preserve"> capacity to perform information that links directly to each function listed on the organizational chart (i.e., the name of the person and the percentage of utilization in the program).</w:t>
      </w:r>
    </w:p>
    <w:p w14:paraId="02205BC5" w14:textId="77777777" w:rsidR="000C686E" w:rsidRPr="006731DC" w:rsidRDefault="000C686E" w:rsidP="000C686E">
      <w:pPr>
        <w:pStyle w:val="ListParagraph"/>
        <w:tabs>
          <w:tab w:val="left" w:pos="504"/>
        </w:tabs>
        <w:spacing w:before="120" w:after="120"/>
        <w:rPr>
          <w:rFonts w:ascii="Arial" w:hAnsi="Arial" w:cs="Arial"/>
          <w:color w:val="000000"/>
          <w:sz w:val="20"/>
          <w:szCs w:val="20"/>
        </w:rPr>
      </w:pPr>
    </w:p>
    <w:p w14:paraId="2E6D57DA" w14:textId="77777777" w:rsidR="000C686E" w:rsidRPr="006731DC" w:rsidRDefault="000C686E" w:rsidP="000C686E">
      <w:pPr>
        <w:pStyle w:val="ListParagraph"/>
        <w:numPr>
          <w:ilvl w:val="0"/>
          <w:numId w:val="2"/>
        </w:numPr>
        <w:contextualSpacing w:val="0"/>
        <w:rPr>
          <w:rFonts w:ascii="Arial" w:hAnsi="Arial" w:cs="Arial"/>
          <w:sz w:val="20"/>
          <w:szCs w:val="20"/>
        </w:rPr>
      </w:pPr>
      <w:r w:rsidRPr="006731DC">
        <w:rPr>
          <w:rFonts w:ascii="Arial" w:hAnsi="Arial" w:cs="Arial"/>
          <w:sz w:val="20"/>
          <w:szCs w:val="20"/>
        </w:rPr>
        <w:t>Statement of compliance with subcontract insurance requirements, including confirmation that all required insurance certificates will be provided prior to any on-site work.</w:t>
      </w:r>
    </w:p>
    <w:p w14:paraId="53109A71" w14:textId="77777777" w:rsidR="000C686E" w:rsidRPr="006731DC" w:rsidRDefault="000C686E" w:rsidP="000C686E">
      <w:pPr>
        <w:pStyle w:val="ListParagraph"/>
        <w:numPr>
          <w:ilvl w:val="0"/>
          <w:numId w:val="2"/>
        </w:numPr>
        <w:contextualSpacing w:val="0"/>
        <w:rPr>
          <w:rFonts w:ascii="Arial" w:hAnsi="Arial" w:cs="Arial"/>
          <w:sz w:val="20"/>
          <w:szCs w:val="20"/>
        </w:rPr>
      </w:pPr>
      <w:r w:rsidRPr="006731DC">
        <w:rPr>
          <w:rFonts w:ascii="Arial" w:hAnsi="Arial" w:cs="Arial"/>
          <w:sz w:val="20"/>
          <w:szCs w:val="20"/>
        </w:rPr>
        <w:t>Security to include:</w:t>
      </w:r>
    </w:p>
    <w:p w14:paraId="3F01CEE5" w14:textId="77777777" w:rsidR="000C686E" w:rsidRPr="006731DC" w:rsidRDefault="000C686E" w:rsidP="000C686E">
      <w:pPr>
        <w:pStyle w:val="ListParagraph"/>
        <w:numPr>
          <w:ilvl w:val="1"/>
          <w:numId w:val="2"/>
        </w:numPr>
        <w:spacing w:after="0"/>
        <w:contextualSpacing w:val="0"/>
        <w:rPr>
          <w:rFonts w:ascii="Arial" w:hAnsi="Arial" w:cs="Arial"/>
          <w:color w:val="000000" w:themeColor="text1"/>
          <w:sz w:val="20"/>
          <w:szCs w:val="20"/>
        </w:rPr>
      </w:pPr>
      <w:r w:rsidRPr="006731DC">
        <w:rPr>
          <w:rFonts w:ascii="Arial" w:hAnsi="Arial" w:cs="Arial"/>
          <w:color w:val="000000" w:themeColor="text1"/>
          <w:sz w:val="20"/>
          <w:szCs w:val="20"/>
        </w:rPr>
        <w:t>Security Plan</w:t>
      </w:r>
    </w:p>
    <w:p w14:paraId="436B0BF8" w14:textId="5ED98548" w:rsidR="000C686E" w:rsidRPr="006731DC" w:rsidRDefault="000C686E" w:rsidP="000C686E">
      <w:pPr>
        <w:pStyle w:val="ListParagraph"/>
        <w:numPr>
          <w:ilvl w:val="1"/>
          <w:numId w:val="2"/>
        </w:numPr>
        <w:spacing w:after="0"/>
        <w:rPr>
          <w:rFonts w:ascii="Arial" w:hAnsi="Arial" w:cs="Arial"/>
          <w:color w:val="000000" w:themeColor="text1"/>
          <w:sz w:val="20"/>
          <w:szCs w:val="20"/>
        </w:rPr>
      </w:pPr>
      <w:r w:rsidRPr="230F175F">
        <w:rPr>
          <w:rFonts w:ascii="Arial" w:hAnsi="Arial" w:cs="Arial"/>
          <w:color w:val="000000" w:themeColor="text1"/>
          <w:sz w:val="20"/>
          <w:szCs w:val="20"/>
        </w:rPr>
        <w:t>Workplace Substance Abuse P</w:t>
      </w:r>
      <w:r w:rsidR="009B20B3">
        <w:rPr>
          <w:rFonts w:ascii="Arial" w:hAnsi="Arial" w:cs="Arial"/>
          <w:color w:val="000000" w:themeColor="text1"/>
          <w:sz w:val="20"/>
          <w:szCs w:val="20"/>
        </w:rPr>
        <w:t>rogram</w:t>
      </w:r>
    </w:p>
    <w:p w14:paraId="370D9C19" w14:textId="77777777" w:rsidR="00A71631" w:rsidRPr="006731DC" w:rsidRDefault="00A71631" w:rsidP="000C686E">
      <w:pPr>
        <w:pStyle w:val="ListParagraph"/>
        <w:spacing w:after="0"/>
        <w:ind w:left="1440"/>
        <w:contextualSpacing w:val="0"/>
        <w:rPr>
          <w:rFonts w:ascii="Arial" w:hAnsi="Arial" w:cs="Arial"/>
          <w:color w:val="FF0000"/>
          <w:sz w:val="20"/>
          <w:szCs w:val="20"/>
        </w:rPr>
      </w:pPr>
    </w:p>
    <w:p w14:paraId="5B303E6F" w14:textId="39D68FDC" w:rsidR="000C686E" w:rsidRPr="002F7292" w:rsidRDefault="000C686E" w:rsidP="000C686E">
      <w:pPr>
        <w:pStyle w:val="ListParagraph"/>
        <w:numPr>
          <w:ilvl w:val="0"/>
          <w:numId w:val="2"/>
        </w:numPr>
        <w:contextualSpacing w:val="0"/>
        <w:rPr>
          <w:rFonts w:ascii="Arial" w:hAnsi="Arial" w:cs="Arial"/>
          <w:sz w:val="20"/>
          <w:szCs w:val="20"/>
        </w:rPr>
      </w:pPr>
      <w:r>
        <w:rPr>
          <w:rFonts w:ascii="Arial" w:hAnsi="Arial" w:cs="Arial"/>
          <w:sz w:val="20"/>
          <w:szCs w:val="20"/>
        </w:rPr>
        <w:t xml:space="preserve">Forms </w:t>
      </w:r>
    </w:p>
    <w:p w14:paraId="01DC7D50" w14:textId="098DD559" w:rsidR="00067643" w:rsidRPr="0045718F" w:rsidRDefault="00067643" w:rsidP="00067643">
      <w:pPr>
        <w:pStyle w:val="ListParagraph"/>
        <w:numPr>
          <w:ilvl w:val="1"/>
          <w:numId w:val="2"/>
        </w:numPr>
        <w:contextualSpacing w:val="0"/>
        <w:rPr>
          <w:rFonts w:ascii="Arial" w:hAnsi="Arial" w:cs="Arial"/>
          <w:sz w:val="20"/>
          <w:szCs w:val="20"/>
        </w:rPr>
      </w:pPr>
      <w:proofErr w:type="gramStart"/>
      <w:r w:rsidRPr="0045718F">
        <w:rPr>
          <w:rFonts w:ascii="Arial" w:hAnsi="Arial" w:cs="Arial"/>
          <w:sz w:val="20"/>
          <w:szCs w:val="20"/>
        </w:rPr>
        <w:t>Form</w:t>
      </w:r>
      <w:proofErr w:type="gramEnd"/>
      <w:r w:rsidRPr="0045718F">
        <w:rPr>
          <w:rFonts w:ascii="Arial" w:hAnsi="Arial" w:cs="Arial"/>
          <w:sz w:val="20"/>
          <w:szCs w:val="20"/>
        </w:rPr>
        <w:t xml:space="preserve"> </w:t>
      </w:r>
      <w:r w:rsidR="009F62AD">
        <w:rPr>
          <w:rFonts w:ascii="Arial" w:hAnsi="Arial" w:cs="Arial"/>
          <w:color w:val="000000"/>
          <w:sz w:val="20"/>
          <w:szCs w:val="20"/>
        </w:rPr>
        <w:t>003</w:t>
      </w:r>
      <w:r w:rsidRPr="0045718F">
        <w:rPr>
          <w:rFonts w:ascii="Arial" w:hAnsi="Arial" w:cs="Arial"/>
          <w:sz w:val="20"/>
          <w:szCs w:val="20"/>
        </w:rPr>
        <w:t xml:space="preserve"> Proposed Lower-Tier Subcontractors</w:t>
      </w:r>
    </w:p>
    <w:p w14:paraId="72580032" w14:textId="697D53AF" w:rsidR="00067643" w:rsidRPr="0045718F" w:rsidRDefault="007B4BFE" w:rsidP="00067643">
      <w:pPr>
        <w:pStyle w:val="ListParagraph"/>
        <w:numPr>
          <w:ilvl w:val="1"/>
          <w:numId w:val="2"/>
        </w:numPr>
        <w:contextualSpacing w:val="0"/>
        <w:rPr>
          <w:rFonts w:ascii="Arial" w:hAnsi="Arial" w:cs="Arial"/>
          <w:sz w:val="20"/>
          <w:szCs w:val="20"/>
        </w:rPr>
      </w:pPr>
      <w:proofErr w:type="gramStart"/>
      <w:r w:rsidRPr="0045718F">
        <w:rPr>
          <w:rFonts w:ascii="Arial" w:hAnsi="Arial" w:cs="Arial"/>
          <w:sz w:val="20"/>
          <w:szCs w:val="20"/>
        </w:rPr>
        <w:t>Form</w:t>
      </w:r>
      <w:proofErr w:type="gramEnd"/>
      <w:r w:rsidR="005F295E">
        <w:rPr>
          <w:rFonts w:ascii="Arial" w:hAnsi="Arial" w:cs="Arial"/>
          <w:sz w:val="20"/>
          <w:szCs w:val="20"/>
        </w:rPr>
        <w:t xml:space="preserve"> </w:t>
      </w:r>
      <w:r w:rsidR="00D81C4E">
        <w:rPr>
          <w:rFonts w:ascii="Arial" w:hAnsi="Arial" w:cs="Arial"/>
          <w:color w:val="000000"/>
          <w:sz w:val="20"/>
          <w:szCs w:val="20"/>
        </w:rPr>
        <w:t>004</w:t>
      </w:r>
      <w:r w:rsidRPr="0045718F">
        <w:rPr>
          <w:rFonts w:ascii="Arial" w:hAnsi="Arial" w:cs="Arial"/>
          <w:sz w:val="20"/>
          <w:szCs w:val="20"/>
        </w:rPr>
        <w:t xml:space="preserve"> </w:t>
      </w:r>
      <w:r w:rsidR="00067643" w:rsidRPr="0045718F">
        <w:rPr>
          <w:rFonts w:ascii="Arial" w:hAnsi="Arial" w:cs="Arial"/>
          <w:sz w:val="20"/>
          <w:szCs w:val="20"/>
        </w:rPr>
        <w:t>Lower-</w:t>
      </w:r>
      <w:r w:rsidRPr="0045718F">
        <w:rPr>
          <w:rFonts w:ascii="Arial" w:hAnsi="Arial" w:cs="Arial"/>
          <w:sz w:val="20"/>
          <w:szCs w:val="20"/>
        </w:rPr>
        <w:t xml:space="preserve">Tier Subcontractor Experience Statement </w:t>
      </w:r>
    </w:p>
    <w:p w14:paraId="344F10BC" w14:textId="391EF3FA" w:rsidR="00CA63A0" w:rsidRPr="002F7292" w:rsidRDefault="007B4BFE" w:rsidP="002F7292">
      <w:pPr>
        <w:pStyle w:val="ListParagraph"/>
        <w:numPr>
          <w:ilvl w:val="1"/>
          <w:numId w:val="2"/>
        </w:numPr>
        <w:contextualSpacing w:val="0"/>
        <w:rPr>
          <w:rFonts w:ascii="Arial" w:hAnsi="Arial" w:cs="Arial"/>
          <w:sz w:val="20"/>
          <w:szCs w:val="20"/>
        </w:rPr>
      </w:pPr>
      <w:proofErr w:type="gramStart"/>
      <w:r w:rsidRPr="0045718F">
        <w:rPr>
          <w:rFonts w:ascii="Arial" w:hAnsi="Arial" w:cs="Arial"/>
          <w:sz w:val="20"/>
          <w:szCs w:val="20"/>
        </w:rPr>
        <w:t>Form</w:t>
      </w:r>
      <w:proofErr w:type="gramEnd"/>
      <w:r w:rsidRPr="0045718F">
        <w:rPr>
          <w:rFonts w:ascii="Arial" w:hAnsi="Arial" w:cs="Arial"/>
          <w:sz w:val="20"/>
          <w:szCs w:val="20"/>
        </w:rPr>
        <w:t xml:space="preserve"> </w:t>
      </w:r>
      <w:r w:rsidR="00FA6B17">
        <w:rPr>
          <w:rFonts w:ascii="Arial" w:hAnsi="Arial" w:cs="Arial"/>
          <w:color w:val="000000"/>
          <w:sz w:val="20"/>
          <w:szCs w:val="20"/>
        </w:rPr>
        <w:t>005</w:t>
      </w:r>
      <w:r w:rsidR="00171942">
        <w:rPr>
          <w:rFonts w:ascii="Arial" w:hAnsi="Arial" w:cs="Arial"/>
          <w:color w:val="000000"/>
          <w:sz w:val="20"/>
          <w:szCs w:val="20"/>
        </w:rPr>
        <w:t xml:space="preserve"> </w:t>
      </w:r>
      <w:r w:rsidRPr="0045718F">
        <w:rPr>
          <w:rFonts w:ascii="Arial" w:hAnsi="Arial" w:cs="Arial"/>
          <w:sz w:val="20"/>
          <w:szCs w:val="20"/>
        </w:rPr>
        <w:t>Past Performance</w:t>
      </w:r>
      <w:r w:rsidR="00CC67F1">
        <w:rPr>
          <w:rFonts w:ascii="Arial" w:hAnsi="Arial" w:cs="Arial"/>
          <w:sz w:val="20"/>
          <w:szCs w:val="20"/>
        </w:rPr>
        <w:t xml:space="preserve"> Questionnaire</w:t>
      </w:r>
    </w:p>
    <w:p w14:paraId="146832D7" w14:textId="35290C20" w:rsidR="00A71631" w:rsidRDefault="0045718F" w:rsidP="00A71631">
      <w:pPr>
        <w:pStyle w:val="ListParagraph"/>
        <w:numPr>
          <w:ilvl w:val="1"/>
          <w:numId w:val="2"/>
        </w:numPr>
        <w:contextualSpacing w:val="0"/>
        <w:rPr>
          <w:rFonts w:ascii="Arial" w:hAnsi="Arial" w:cs="Arial"/>
          <w:sz w:val="20"/>
          <w:szCs w:val="20"/>
        </w:rPr>
      </w:pPr>
      <w:r>
        <w:rPr>
          <w:rFonts w:ascii="Arial" w:hAnsi="Arial" w:cs="Arial"/>
          <w:sz w:val="20"/>
          <w:szCs w:val="20"/>
        </w:rPr>
        <w:t xml:space="preserve">Form </w:t>
      </w:r>
      <w:r w:rsidR="00FC049C">
        <w:rPr>
          <w:rFonts w:ascii="Arial" w:hAnsi="Arial" w:cs="Arial"/>
          <w:color w:val="000000"/>
          <w:sz w:val="20"/>
          <w:szCs w:val="20"/>
        </w:rPr>
        <w:t>01</w:t>
      </w:r>
      <w:r w:rsidR="004A17A8">
        <w:rPr>
          <w:rFonts w:ascii="Arial" w:hAnsi="Arial" w:cs="Arial"/>
          <w:color w:val="000000"/>
          <w:sz w:val="20"/>
          <w:szCs w:val="20"/>
        </w:rPr>
        <w:t>3</w:t>
      </w:r>
      <w:r w:rsidR="005F295E">
        <w:rPr>
          <w:rFonts w:ascii="Arial" w:hAnsi="Arial" w:cs="Arial"/>
          <w:color w:val="000000"/>
          <w:sz w:val="20"/>
          <w:szCs w:val="20"/>
        </w:rPr>
        <w:t xml:space="preserve"> </w:t>
      </w:r>
      <w:r w:rsidR="00A71631" w:rsidRPr="002F7292">
        <w:rPr>
          <w:rFonts w:ascii="Arial" w:hAnsi="Arial" w:cs="Arial"/>
          <w:sz w:val="20"/>
          <w:szCs w:val="20"/>
        </w:rPr>
        <w:t>Safety</w:t>
      </w:r>
      <w:r w:rsidR="00FC049C">
        <w:rPr>
          <w:rFonts w:ascii="Arial" w:hAnsi="Arial" w:cs="Arial"/>
          <w:sz w:val="20"/>
          <w:szCs w:val="20"/>
        </w:rPr>
        <w:t xml:space="preserve"> Program</w:t>
      </w:r>
    </w:p>
    <w:p w14:paraId="614703A8" w14:textId="0C83D645" w:rsidR="00FC049C" w:rsidRPr="00FC049C" w:rsidRDefault="00FC049C" w:rsidP="00FC049C">
      <w:pPr>
        <w:pStyle w:val="ListParagraph"/>
        <w:numPr>
          <w:ilvl w:val="1"/>
          <w:numId w:val="2"/>
        </w:numPr>
        <w:contextualSpacing w:val="0"/>
        <w:rPr>
          <w:rFonts w:ascii="Arial" w:hAnsi="Arial" w:cs="Arial"/>
          <w:sz w:val="20"/>
          <w:szCs w:val="20"/>
        </w:rPr>
      </w:pPr>
      <w:proofErr w:type="gramStart"/>
      <w:r>
        <w:rPr>
          <w:rFonts w:ascii="Arial" w:hAnsi="Arial" w:cs="Arial"/>
          <w:sz w:val="20"/>
          <w:szCs w:val="20"/>
        </w:rPr>
        <w:t>Form</w:t>
      </w:r>
      <w:proofErr w:type="gramEnd"/>
      <w:r>
        <w:rPr>
          <w:rFonts w:ascii="Arial" w:hAnsi="Arial" w:cs="Arial"/>
          <w:sz w:val="20"/>
          <w:szCs w:val="20"/>
        </w:rPr>
        <w:t xml:space="preserve"> </w:t>
      </w:r>
      <w:r>
        <w:rPr>
          <w:rFonts w:ascii="Arial" w:hAnsi="Arial" w:cs="Arial"/>
          <w:color w:val="000000"/>
          <w:sz w:val="20"/>
          <w:szCs w:val="20"/>
        </w:rPr>
        <w:t>01</w:t>
      </w:r>
      <w:r w:rsidR="004A17A8">
        <w:rPr>
          <w:rFonts w:ascii="Arial" w:hAnsi="Arial" w:cs="Arial"/>
          <w:color w:val="000000"/>
          <w:sz w:val="20"/>
          <w:szCs w:val="20"/>
        </w:rPr>
        <w:t>4</w:t>
      </w:r>
      <w:r>
        <w:rPr>
          <w:rFonts w:ascii="Arial" w:hAnsi="Arial" w:cs="Arial"/>
          <w:color w:val="000000"/>
          <w:sz w:val="20"/>
          <w:szCs w:val="20"/>
        </w:rPr>
        <w:t xml:space="preserve"> </w:t>
      </w:r>
      <w:r w:rsidRPr="002F7292">
        <w:rPr>
          <w:rFonts w:ascii="Arial" w:hAnsi="Arial" w:cs="Arial"/>
          <w:sz w:val="20"/>
          <w:szCs w:val="20"/>
        </w:rPr>
        <w:t>Safety and Health History</w:t>
      </w:r>
    </w:p>
    <w:p w14:paraId="6FBBD52B" w14:textId="31E1D520" w:rsidR="00A71631" w:rsidRPr="002F7292" w:rsidRDefault="0045718F" w:rsidP="00A71631">
      <w:pPr>
        <w:pStyle w:val="ListParagraph"/>
        <w:numPr>
          <w:ilvl w:val="1"/>
          <w:numId w:val="2"/>
        </w:numPr>
        <w:contextualSpacing w:val="0"/>
        <w:rPr>
          <w:rFonts w:ascii="Arial" w:hAnsi="Arial" w:cs="Arial"/>
          <w:sz w:val="20"/>
          <w:szCs w:val="20"/>
        </w:rPr>
      </w:pPr>
      <w:proofErr w:type="gramStart"/>
      <w:r>
        <w:rPr>
          <w:rFonts w:ascii="Arial" w:hAnsi="Arial" w:cs="Arial"/>
          <w:sz w:val="20"/>
          <w:szCs w:val="20"/>
        </w:rPr>
        <w:t>Form</w:t>
      </w:r>
      <w:proofErr w:type="gramEnd"/>
      <w:r w:rsidR="005F295E">
        <w:rPr>
          <w:rFonts w:ascii="Arial" w:hAnsi="Arial" w:cs="Arial"/>
          <w:sz w:val="20"/>
          <w:szCs w:val="20"/>
        </w:rPr>
        <w:t xml:space="preserve"> </w:t>
      </w:r>
      <w:r w:rsidR="00FC049C">
        <w:rPr>
          <w:rFonts w:ascii="Arial" w:hAnsi="Arial" w:cs="Arial"/>
          <w:color w:val="000000"/>
          <w:sz w:val="20"/>
          <w:szCs w:val="20"/>
        </w:rPr>
        <w:t>01</w:t>
      </w:r>
      <w:r w:rsidR="004A17A8">
        <w:rPr>
          <w:rFonts w:ascii="Arial" w:hAnsi="Arial" w:cs="Arial"/>
          <w:color w:val="000000"/>
          <w:sz w:val="20"/>
          <w:szCs w:val="20"/>
        </w:rPr>
        <w:t>5</w:t>
      </w:r>
      <w:r>
        <w:rPr>
          <w:rFonts w:ascii="Arial" w:hAnsi="Arial" w:cs="Arial"/>
          <w:sz w:val="20"/>
          <w:szCs w:val="20"/>
        </w:rPr>
        <w:t xml:space="preserve"> </w:t>
      </w:r>
      <w:r w:rsidR="00A71631" w:rsidRPr="002F7292">
        <w:rPr>
          <w:rFonts w:ascii="Arial" w:hAnsi="Arial" w:cs="Arial"/>
          <w:sz w:val="20"/>
          <w:szCs w:val="20"/>
        </w:rPr>
        <w:t>Lower-Tier Subcontractor Safety and Health History</w:t>
      </w:r>
    </w:p>
    <w:p w14:paraId="7FE12CDB" w14:textId="5EC7B2B4" w:rsidR="00A71631" w:rsidRPr="002F7292" w:rsidRDefault="0045718F" w:rsidP="002F7292">
      <w:pPr>
        <w:pStyle w:val="ListParagraph"/>
        <w:numPr>
          <w:ilvl w:val="1"/>
          <w:numId w:val="2"/>
        </w:numPr>
        <w:contextualSpacing w:val="0"/>
        <w:rPr>
          <w:rFonts w:ascii="Arial" w:hAnsi="Arial" w:cs="Arial"/>
          <w:sz w:val="20"/>
          <w:szCs w:val="20"/>
        </w:rPr>
      </w:pPr>
      <w:proofErr w:type="gramStart"/>
      <w:r>
        <w:rPr>
          <w:rFonts w:ascii="Arial" w:hAnsi="Arial" w:cs="Arial"/>
          <w:sz w:val="20"/>
          <w:szCs w:val="20"/>
        </w:rPr>
        <w:t>Form</w:t>
      </w:r>
      <w:proofErr w:type="gramEnd"/>
      <w:r>
        <w:rPr>
          <w:rFonts w:ascii="Arial" w:hAnsi="Arial" w:cs="Arial"/>
          <w:sz w:val="20"/>
          <w:szCs w:val="20"/>
        </w:rPr>
        <w:t xml:space="preserve"> </w:t>
      </w:r>
      <w:r w:rsidR="00FC049C">
        <w:rPr>
          <w:rFonts w:ascii="Arial" w:hAnsi="Arial" w:cs="Arial"/>
          <w:color w:val="000000"/>
          <w:sz w:val="20"/>
          <w:szCs w:val="20"/>
        </w:rPr>
        <w:t>01</w:t>
      </w:r>
      <w:r w:rsidR="004A17A8">
        <w:rPr>
          <w:rFonts w:ascii="Arial" w:hAnsi="Arial" w:cs="Arial"/>
          <w:color w:val="000000"/>
          <w:sz w:val="20"/>
          <w:szCs w:val="20"/>
        </w:rPr>
        <w:t>6</w:t>
      </w:r>
      <w:r w:rsidR="00171942">
        <w:rPr>
          <w:rFonts w:ascii="Arial" w:hAnsi="Arial" w:cs="Arial"/>
          <w:color w:val="000000"/>
          <w:sz w:val="20"/>
          <w:szCs w:val="20"/>
        </w:rPr>
        <w:t xml:space="preserve"> </w:t>
      </w:r>
      <w:r w:rsidR="00A71631" w:rsidRPr="0045718F">
        <w:rPr>
          <w:rFonts w:ascii="Arial" w:hAnsi="Arial" w:cs="Arial"/>
          <w:sz w:val="20"/>
          <w:szCs w:val="20"/>
        </w:rPr>
        <w:t>Comprehensive QA/QC Program</w:t>
      </w:r>
    </w:p>
    <w:p w14:paraId="64D811F9" w14:textId="4AFB4187" w:rsidR="000C686E" w:rsidRPr="00D0773F" w:rsidRDefault="00862352" w:rsidP="000C686E">
      <w:pPr>
        <w:pStyle w:val="ClauseHeading3"/>
        <w:rPr>
          <w:rFonts w:ascii="Arial" w:hAnsi="Arial" w:cs="Arial"/>
          <w:sz w:val="26"/>
          <w:szCs w:val="26"/>
        </w:rPr>
      </w:pPr>
      <w:bookmarkStart w:id="116" w:name="_Toc230254178"/>
      <w:r>
        <w:rPr>
          <w:rFonts w:ascii="Arial" w:hAnsi="Arial" w:cs="Arial"/>
          <w:sz w:val="26"/>
          <w:szCs w:val="26"/>
        </w:rPr>
        <w:t>4.</w:t>
      </w:r>
      <w:r w:rsidR="00EF1659">
        <w:rPr>
          <w:rFonts w:ascii="Arial" w:hAnsi="Arial" w:cs="Arial"/>
          <w:sz w:val="26"/>
          <w:szCs w:val="26"/>
        </w:rPr>
        <w:t>4.2</w:t>
      </w:r>
      <w:r>
        <w:rPr>
          <w:rFonts w:ascii="Arial" w:hAnsi="Arial" w:cs="Arial"/>
          <w:sz w:val="26"/>
          <w:szCs w:val="26"/>
        </w:rPr>
        <w:tab/>
      </w:r>
      <w:r w:rsidR="000C686E" w:rsidRPr="00D0773F">
        <w:rPr>
          <w:rFonts w:ascii="Arial" w:hAnsi="Arial" w:cs="Arial"/>
          <w:sz w:val="26"/>
          <w:szCs w:val="26"/>
        </w:rPr>
        <w:t xml:space="preserve">Volume II </w:t>
      </w:r>
      <w:r w:rsidR="00024D37">
        <w:rPr>
          <w:rFonts w:ascii="Arial" w:hAnsi="Arial" w:cs="Arial"/>
          <w:sz w:val="26"/>
          <w:szCs w:val="26"/>
        </w:rPr>
        <w:t>– Business and Price Proposal</w:t>
      </w:r>
      <w:bookmarkEnd w:id="116"/>
    </w:p>
    <w:p w14:paraId="50365BA4" w14:textId="31AC532F" w:rsidR="000C686E" w:rsidRPr="006731DC" w:rsidRDefault="000C686E" w:rsidP="000C686E">
      <w:pPr>
        <w:rPr>
          <w:rFonts w:ascii="Arial" w:hAnsi="Arial" w:cs="Arial"/>
          <w:sz w:val="20"/>
          <w:szCs w:val="20"/>
        </w:rPr>
      </w:pPr>
      <w:r w:rsidRPr="006731DC">
        <w:rPr>
          <w:rFonts w:ascii="Arial" w:hAnsi="Arial" w:cs="Arial"/>
          <w:sz w:val="20"/>
          <w:szCs w:val="20"/>
        </w:rPr>
        <w:t xml:space="preserve">The Offeror is required to submit </w:t>
      </w:r>
      <w:r w:rsidR="00EB5454" w:rsidRPr="006731DC">
        <w:rPr>
          <w:rFonts w:ascii="Arial" w:hAnsi="Arial" w:cs="Arial"/>
          <w:sz w:val="20"/>
          <w:szCs w:val="20"/>
        </w:rPr>
        <w:t>sufficient information</w:t>
      </w:r>
      <w:r w:rsidRPr="006731DC">
        <w:rPr>
          <w:rFonts w:ascii="Arial" w:hAnsi="Arial" w:cs="Arial"/>
          <w:sz w:val="20"/>
          <w:szCs w:val="20"/>
        </w:rPr>
        <w:t xml:space="preserve"> to determine that the prices or costs being</w:t>
      </w:r>
      <w:r w:rsidR="00BE53C8">
        <w:rPr>
          <w:rFonts w:ascii="Arial" w:hAnsi="Arial" w:cs="Arial"/>
          <w:sz w:val="20"/>
          <w:szCs w:val="20"/>
        </w:rPr>
        <w:t xml:space="preserve"> proposed</w:t>
      </w:r>
      <w:r w:rsidRPr="006731DC">
        <w:rPr>
          <w:rFonts w:ascii="Arial" w:hAnsi="Arial" w:cs="Arial"/>
          <w:sz w:val="20"/>
          <w:szCs w:val="20"/>
        </w:rPr>
        <w:t xml:space="preserve"> are fair and reasonable.  Such information may include pricing, sales, or cost information that is pertinent to establishing the pricing or costs being </w:t>
      </w:r>
      <w:r w:rsidR="00D46D1E">
        <w:rPr>
          <w:rFonts w:ascii="Arial" w:hAnsi="Arial" w:cs="Arial"/>
          <w:sz w:val="20"/>
          <w:szCs w:val="20"/>
        </w:rPr>
        <w:t>proposed</w:t>
      </w:r>
      <w:r w:rsidRPr="006731DC">
        <w:rPr>
          <w:rFonts w:ascii="Arial" w:hAnsi="Arial" w:cs="Arial"/>
          <w:sz w:val="20"/>
          <w:szCs w:val="20"/>
        </w:rPr>
        <w:t xml:space="preserve">. </w:t>
      </w:r>
    </w:p>
    <w:p w14:paraId="506688C8" w14:textId="77777777" w:rsidR="000C686E" w:rsidRDefault="000C686E" w:rsidP="000C686E">
      <w:pPr>
        <w:rPr>
          <w:rFonts w:ascii="Arial" w:hAnsi="Arial" w:cs="Arial"/>
          <w:sz w:val="20"/>
          <w:szCs w:val="20"/>
        </w:rPr>
      </w:pPr>
      <w:r w:rsidRPr="006731DC">
        <w:rPr>
          <w:rFonts w:ascii="Arial" w:hAnsi="Arial" w:cs="Arial"/>
          <w:sz w:val="20"/>
          <w:szCs w:val="20"/>
        </w:rPr>
        <w:t xml:space="preserve">The Offeror grants the Contractor or its authorized </w:t>
      </w:r>
      <w:proofErr w:type="gramStart"/>
      <w:r w:rsidRPr="006731DC">
        <w:rPr>
          <w:rFonts w:ascii="Arial" w:hAnsi="Arial" w:cs="Arial"/>
          <w:sz w:val="20"/>
          <w:szCs w:val="20"/>
        </w:rPr>
        <w:t>representative(s)</w:t>
      </w:r>
      <w:proofErr w:type="gramEnd"/>
      <w:r w:rsidRPr="006731DC">
        <w:rPr>
          <w:rFonts w:ascii="Arial" w:hAnsi="Arial" w:cs="Arial"/>
          <w:sz w:val="20"/>
          <w:szCs w:val="20"/>
        </w:rPr>
        <w:t xml:space="preserve"> the right to examine, at any time </w:t>
      </w:r>
      <w:proofErr w:type="gramStart"/>
      <w:r w:rsidRPr="006731DC">
        <w:rPr>
          <w:rFonts w:ascii="Arial" w:hAnsi="Arial" w:cs="Arial"/>
          <w:sz w:val="20"/>
          <w:szCs w:val="20"/>
        </w:rPr>
        <w:t>before award</w:t>
      </w:r>
      <w:proofErr w:type="gramEnd"/>
      <w:r w:rsidRPr="006731DC">
        <w:rPr>
          <w:rFonts w:ascii="Arial" w:hAnsi="Arial" w:cs="Arial"/>
          <w:sz w:val="20"/>
          <w:szCs w:val="20"/>
        </w:rPr>
        <w:t>, books, records, documents, or other directly pertinent records to verify the reasonableness of the price.  For items priced using catalog or market prices, or law and regulation, access does not extend to cost or profit information or other data relevant solely to the Offeror’s determination of the prices to be offered in the catalog or marketplace.</w:t>
      </w:r>
    </w:p>
    <w:p w14:paraId="6A4EAD7C" w14:textId="77777777" w:rsidR="00114DD1" w:rsidRDefault="000C686E" w:rsidP="00BA7FE3">
      <w:pPr>
        <w:pStyle w:val="ListParagraph"/>
        <w:numPr>
          <w:ilvl w:val="0"/>
          <w:numId w:val="47"/>
        </w:numPr>
        <w:spacing w:before="120" w:after="120"/>
        <w:rPr>
          <w:rFonts w:ascii="Arial" w:hAnsi="Arial" w:cs="Arial"/>
          <w:sz w:val="20"/>
          <w:szCs w:val="20"/>
        </w:rPr>
      </w:pPr>
      <w:r w:rsidRPr="35205FC2">
        <w:rPr>
          <w:rFonts w:ascii="Arial" w:hAnsi="Arial" w:cs="Arial"/>
          <w:sz w:val="20"/>
          <w:szCs w:val="20"/>
        </w:rPr>
        <w:t>Schedule of Values for the Project.  The Schedule of values must identify the major segments of the construction phase and the estimated cost to complete each segment.  The schedule of values will consist of the following segments at a minimum, but the Procurement</w:t>
      </w:r>
      <w:r>
        <w:rPr>
          <w:rFonts w:ascii="Arial" w:hAnsi="Arial" w:cs="Arial"/>
          <w:sz w:val="20"/>
          <w:szCs w:val="20"/>
        </w:rPr>
        <w:t xml:space="preserve"> Specialist</w:t>
      </w:r>
      <w:r w:rsidRPr="35205FC2">
        <w:rPr>
          <w:rFonts w:ascii="Arial" w:hAnsi="Arial" w:cs="Arial"/>
          <w:sz w:val="20"/>
          <w:szCs w:val="20"/>
        </w:rPr>
        <w:t xml:space="preserve"> may </w:t>
      </w:r>
      <w:r w:rsidRPr="35205FC2">
        <w:rPr>
          <w:rFonts w:ascii="Arial" w:hAnsi="Arial" w:cs="Arial"/>
          <w:sz w:val="20"/>
          <w:szCs w:val="20"/>
        </w:rPr>
        <w:lastRenderedPageBreak/>
        <w:t>require the O</w:t>
      </w:r>
      <w:r>
        <w:rPr>
          <w:rFonts w:ascii="Arial" w:hAnsi="Arial" w:cs="Arial"/>
          <w:sz w:val="20"/>
          <w:szCs w:val="20"/>
        </w:rPr>
        <w:t>fferor</w:t>
      </w:r>
      <w:r w:rsidRPr="35205FC2">
        <w:rPr>
          <w:rFonts w:ascii="Arial" w:hAnsi="Arial" w:cs="Arial"/>
          <w:sz w:val="20"/>
          <w:szCs w:val="20"/>
        </w:rPr>
        <w:t xml:space="preserve"> to break out the construction work into additional segments, as the Procurement </w:t>
      </w:r>
      <w:r>
        <w:rPr>
          <w:rFonts w:ascii="Arial" w:hAnsi="Arial" w:cs="Arial"/>
          <w:sz w:val="20"/>
          <w:szCs w:val="20"/>
        </w:rPr>
        <w:t>Specialist</w:t>
      </w:r>
      <w:r w:rsidRPr="35205FC2">
        <w:rPr>
          <w:rFonts w:ascii="Arial" w:hAnsi="Arial" w:cs="Arial"/>
          <w:sz w:val="20"/>
          <w:szCs w:val="20"/>
        </w:rPr>
        <w:t xml:space="preserve"> may determine necessary in their discretion.</w:t>
      </w:r>
    </w:p>
    <w:p w14:paraId="798145B8" w14:textId="77777777" w:rsidR="00114DD1" w:rsidRDefault="00114DD1" w:rsidP="000D0E16">
      <w:pPr>
        <w:pStyle w:val="ListParagraph"/>
        <w:spacing w:before="120" w:after="120"/>
        <w:rPr>
          <w:rFonts w:ascii="Arial" w:hAnsi="Arial" w:cs="Arial"/>
          <w:sz w:val="20"/>
          <w:szCs w:val="20"/>
        </w:rPr>
      </w:pPr>
    </w:p>
    <w:p w14:paraId="36972C4B" w14:textId="77777777" w:rsidR="00114DD1" w:rsidRDefault="00114DD1" w:rsidP="00BA7FE3">
      <w:pPr>
        <w:pStyle w:val="ListParagraph"/>
        <w:numPr>
          <w:ilvl w:val="0"/>
          <w:numId w:val="47"/>
        </w:numPr>
        <w:spacing w:before="120" w:after="120"/>
        <w:rPr>
          <w:rFonts w:ascii="Arial" w:hAnsi="Arial" w:cs="Arial"/>
          <w:sz w:val="20"/>
          <w:szCs w:val="20"/>
        </w:rPr>
      </w:pPr>
      <w:r>
        <w:rPr>
          <w:rFonts w:ascii="Arial" w:hAnsi="Arial" w:cs="Arial"/>
          <w:sz w:val="20"/>
          <w:szCs w:val="20"/>
        </w:rPr>
        <w:t>A brief discussion of the Offeror’s proposed Indirect and Markup Ceiling rates including:</w:t>
      </w:r>
    </w:p>
    <w:p w14:paraId="608B1BC6" w14:textId="77777777" w:rsidR="00114DD1" w:rsidRPr="000D0E16" w:rsidRDefault="00114DD1" w:rsidP="000D0E16">
      <w:pPr>
        <w:pStyle w:val="ListParagraph"/>
        <w:rPr>
          <w:rFonts w:ascii="Arial" w:hAnsi="Arial" w:cs="Arial"/>
          <w:sz w:val="20"/>
          <w:szCs w:val="20"/>
        </w:rPr>
      </w:pPr>
    </w:p>
    <w:p w14:paraId="4D1EF20F" w14:textId="4CA2E05D" w:rsidR="00114DD1" w:rsidRDefault="00114DD1" w:rsidP="00114DD1">
      <w:pPr>
        <w:pStyle w:val="ListParagraph"/>
        <w:numPr>
          <w:ilvl w:val="1"/>
          <w:numId w:val="47"/>
        </w:numPr>
        <w:spacing w:before="120" w:after="120"/>
        <w:rPr>
          <w:rFonts w:ascii="Arial" w:hAnsi="Arial" w:cs="Arial"/>
          <w:sz w:val="20"/>
          <w:szCs w:val="20"/>
        </w:rPr>
      </w:pPr>
      <w:r>
        <w:rPr>
          <w:rFonts w:ascii="Arial" w:hAnsi="Arial" w:cs="Arial"/>
          <w:sz w:val="20"/>
          <w:szCs w:val="20"/>
        </w:rPr>
        <w:t>Home Office Overhead (OH)</w:t>
      </w:r>
    </w:p>
    <w:p w14:paraId="55BE3BC7" w14:textId="339C6715" w:rsidR="00114DD1" w:rsidRDefault="00114DD1" w:rsidP="00114DD1">
      <w:pPr>
        <w:pStyle w:val="ListParagraph"/>
        <w:numPr>
          <w:ilvl w:val="1"/>
          <w:numId w:val="47"/>
        </w:numPr>
        <w:spacing w:before="120" w:after="120"/>
        <w:rPr>
          <w:rFonts w:ascii="Arial" w:hAnsi="Arial" w:cs="Arial"/>
          <w:sz w:val="20"/>
          <w:szCs w:val="20"/>
        </w:rPr>
      </w:pPr>
      <w:r>
        <w:rPr>
          <w:rFonts w:ascii="Arial" w:hAnsi="Arial" w:cs="Arial"/>
          <w:sz w:val="20"/>
          <w:szCs w:val="20"/>
        </w:rPr>
        <w:t>Field/Site Office Overhead (OH)</w:t>
      </w:r>
    </w:p>
    <w:p w14:paraId="77D4BD33" w14:textId="77777777" w:rsidR="00114DD1" w:rsidRDefault="00114DD1" w:rsidP="00114DD1">
      <w:pPr>
        <w:pStyle w:val="ListParagraph"/>
        <w:numPr>
          <w:ilvl w:val="1"/>
          <w:numId w:val="47"/>
        </w:numPr>
        <w:spacing w:before="120" w:after="120"/>
        <w:rPr>
          <w:rFonts w:ascii="Arial" w:hAnsi="Arial" w:cs="Arial"/>
          <w:sz w:val="20"/>
          <w:szCs w:val="20"/>
        </w:rPr>
      </w:pPr>
      <w:r>
        <w:rPr>
          <w:rFonts w:ascii="Arial" w:hAnsi="Arial" w:cs="Arial"/>
          <w:sz w:val="20"/>
          <w:szCs w:val="20"/>
        </w:rPr>
        <w:t>General and Administrative (G&amp;A)</w:t>
      </w:r>
    </w:p>
    <w:p w14:paraId="57376C3D" w14:textId="77777777" w:rsidR="00114DD1" w:rsidRDefault="00114DD1" w:rsidP="00114DD1">
      <w:pPr>
        <w:pStyle w:val="ListParagraph"/>
        <w:numPr>
          <w:ilvl w:val="1"/>
          <w:numId w:val="47"/>
        </w:numPr>
        <w:spacing w:before="120" w:after="120"/>
        <w:rPr>
          <w:rFonts w:ascii="Arial" w:hAnsi="Arial" w:cs="Arial"/>
          <w:sz w:val="20"/>
          <w:szCs w:val="20"/>
        </w:rPr>
      </w:pPr>
      <w:r>
        <w:rPr>
          <w:rFonts w:ascii="Arial" w:hAnsi="Arial" w:cs="Arial"/>
          <w:sz w:val="20"/>
          <w:szCs w:val="20"/>
        </w:rPr>
        <w:t>Profit</w:t>
      </w:r>
    </w:p>
    <w:p w14:paraId="7CB29103" w14:textId="77777777" w:rsidR="00114DD1" w:rsidRDefault="00114DD1" w:rsidP="00114DD1">
      <w:pPr>
        <w:pStyle w:val="ListParagraph"/>
        <w:numPr>
          <w:ilvl w:val="1"/>
          <w:numId w:val="47"/>
        </w:numPr>
        <w:spacing w:before="120" w:after="120"/>
        <w:rPr>
          <w:rFonts w:ascii="Arial" w:hAnsi="Arial" w:cs="Arial"/>
          <w:sz w:val="20"/>
          <w:szCs w:val="20"/>
        </w:rPr>
      </w:pPr>
      <w:r>
        <w:rPr>
          <w:rFonts w:ascii="Arial" w:hAnsi="Arial" w:cs="Arial"/>
          <w:sz w:val="20"/>
          <w:szCs w:val="20"/>
        </w:rPr>
        <w:t>Lower-Tier Subcontractor Handling Fee</w:t>
      </w:r>
    </w:p>
    <w:p w14:paraId="080E4BEA" w14:textId="77777777" w:rsidR="00114DD1" w:rsidRDefault="00114DD1" w:rsidP="00114DD1">
      <w:pPr>
        <w:pStyle w:val="ListParagraph"/>
        <w:numPr>
          <w:ilvl w:val="1"/>
          <w:numId w:val="47"/>
        </w:numPr>
        <w:spacing w:before="120" w:after="120"/>
        <w:rPr>
          <w:rFonts w:ascii="Arial" w:hAnsi="Arial" w:cs="Arial"/>
          <w:sz w:val="20"/>
          <w:szCs w:val="20"/>
        </w:rPr>
      </w:pPr>
      <w:r>
        <w:rPr>
          <w:rFonts w:ascii="Arial" w:hAnsi="Arial" w:cs="Arial"/>
          <w:sz w:val="20"/>
          <w:szCs w:val="20"/>
        </w:rPr>
        <w:t>Direct Material &amp; Rental Equipment Markup</w:t>
      </w:r>
    </w:p>
    <w:p w14:paraId="1E5E7BD9" w14:textId="31DC952B" w:rsidR="000C686E" w:rsidRPr="006731DC" w:rsidRDefault="00114DD1" w:rsidP="000D0E16">
      <w:pPr>
        <w:pStyle w:val="ListParagraph"/>
        <w:numPr>
          <w:ilvl w:val="1"/>
          <w:numId w:val="47"/>
        </w:numPr>
        <w:spacing w:before="120" w:after="120"/>
        <w:rPr>
          <w:rFonts w:ascii="Arial" w:hAnsi="Arial" w:cs="Arial"/>
          <w:sz w:val="20"/>
          <w:szCs w:val="20"/>
        </w:rPr>
      </w:pPr>
      <w:r>
        <w:rPr>
          <w:rFonts w:ascii="Arial" w:hAnsi="Arial" w:cs="Arial"/>
          <w:sz w:val="20"/>
          <w:szCs w:val="20"/>
        </w:rPr>
        <w:t>Escalation Rate</w:t>
      </w:r>
      <w:r w:rsidR="000C686E" w:rsidRPr="35205FC2">
        <w:rPr>
          <w:rFonts w:ascii="Arial" w:hAnsi="Arial" w:cs="Arial"/>
          <w:sz w:val="20"/>
          <w:szCs w:val="20"/>
        </w:rPr>
        <w:t xml:space="preserve"> </w:t>
      </w:r>
    </w:p>
    <w:p w14:paraId="29C1F326" w14:textId="77777777" w:rsidR="000C686E" w:rsidRPr="006731DC" w:rsidRDefault="000C686E" w:rsidP="000C686E">
      <w:pPr>
        <w:pStyle w:val="ListParagraph"/>
        <w:spacing w:before="120" w:after="120"/>
        <w:jc w:val="both"/>
        <w:rPr>
          <w:rFonts w:ascii="Arial" w:hAnsi="Arial" w:cs="Arial"/>
          <w:b/>
          <w:color w:val="FF0000"/>
          <w:sz w:val="20"/>
          <w:szCs w:val="20"/>
          <w:highlight w:val="yellow"/>
        </w:rPr>
      </w:pPr>
    </w:p>
    <w:p w14:paraId="0B3F9359" w14:textId="40B312FB" w:rsidR="00507997" w:rsidRPr="009C5F68" w:rsidRDefault="00507997" w:rsidP="00507997">
      <w:pPr>
        <w:pStyle w:val="ListParagraph"/>
        <w:numPr>
          <w:ilvl w:val="0"/>
          <w:numId w:val="2"/>
        </w:numPr>
        <w:contextualSpacing w:val="0"/>
        <w:rPr>
          <w:rFonts w:ascii="Arial" w:hAnsi="Arial" w:cs="Arial"/>
          <w:sz w:val="20"/>
          <w:szCs w:val="20"/>
        </w:rPr>
      </w:pPr>
      <w:r>
        <w:rPr>
          <w:rFonts w:ascii="Arial" w:hAnsi="Arial" w:cs="Arial"/>
          <w:sz w:val="20"/>
          <w:szCs w:val="20"/>
        </w:rPr>
        <w:t xml:space="preserve">Forms </w:t>
      </w:r>
    </w:p>
    <w:p w14:paraId="21047DB3" w14:textId="4914070C" w:rsidR="00507997" w:rsidRPr="0045718F" w:rsidRDefault="00507997" w:rsidP="00507997">
      <w:pPr>
        <w:pStyle w:val="ListParagraph"/>
        <w:numPr>
          <w:ilvl w:val="1"/>
          <w:numId w:val="2"/>
        </w:numPr>
        <w:contextualSpacing w:val="0"/>
        <w:rPr>
          <w:rFonts w:ascii="Arial" w:hAnsi="Arial" w:cs="Arial"/>
          <w:sz w:val="20"/>
          <w:szCs w:val="20"/>
        </w:rPr>
      </w:pPr>
      <w:proofErr w:type="gramStart"/>
      <w:r w:rsidRPr="0045718F">
        <w:rPr>
          <w:rFonts w:ascii="Arial" w:hAnsi="Arial" w:cs="Arial"/>
          <w:sz w:val="20"/>
          <w:szCs w:val="20"/>
        </w:rPr>
        <w:t>Form</w:t>
      </w:r>
      <w:proofErr w:type="gramEnd"/>
      <w:r w:rsidR="00FB29A0">
        <w:rPr>
          <w:rFonts w:ascii="Arial" w:hAnsi="Arial" w:cs="Arial"/>
          <w:sz w:val="20"/>
          <w:szCs w:val="20"/>
        </w:rPr>
        <w:t xml:space="preserve"> </w:t>
      </w:r>
      <w:r w:rsidR="0052306C">
        <w:rPr>
          <w:rFonts w:ascii="Arial" w:hAnsi="Arial" w:cs="Arial"/>
          <w:color w:val="000000"/>
          <w:sz w:val="20"/>
          <w:szCs w:val="20"/>
        </w:rPr>
        <w:t>001</w:t>
      </w:r>
      <w:r w:rsidRPr="0045718F">
        <w:rPr>
          <w:rFonts w:ascii="Arial" w:hAnsi="Arial" w:cs="Arial"/>
          <w:sz w:val="20"/>
          <w:szCs w:val="20"/>
        </w:rPr>
        <w:t xml:space="preserve"> </w:t>
      </w:r>
      <w:r w:rsidR="007172E5">
        <w:rPr>
          <w:rFonts w:ascii="Arial" w:hAnsi="Arial" w:cs="Arial"/>
          <w:sz w:val="20"/>
          <w:szCs w:val="20"/>
        </w:rPr>
        <w:t>Labor Rate Schedule</w:t>
      </w:r>
    </w:p>
    <w:p w14:paraId="4456F0A1" w14:textId="69C02071" w:rsidR="00507997" w:rsidRPr="0045718F" w:rsidRDefault="00507997" w:rsidP="00507997">
      <w:pPr>
        <w:pStyle w:val="ListParagraph"/>
        <w:numPr>
          <w:ilvl w:val="1"/>
          <w:numId w:val="2"/>
        </w:numPr>
        <w:contextualSpacing w:val="0"/>
        <w:rPr>
          <w:rFonts w:ascii="Arial" w:hAnsi="Arial" w:cs="Arial"/>
          <w:sz w:val="20"/>
          <w:szCs w:val="20"/>
        </w:rPr>
      </w:pPr>
      <w:proofErr w:type="gramStart"/>
      <w:r w:rsidRPr="0045718F">
        <w:rPr>
          <w:rFonts w:ascii="Arial" w:hAnsi="Arial" w:cs="Arial"/>
          <w:sz w:val="20"/>
          <w:szCs w:val="20"/>
        </w:rPr>
        <w:t>Form</w:t>
      </w:r>
      <w:proofErr w:type="gramEnd"/>
      <w:r w:rsidR="00FB29A0">
        <w:rPr>
          <w:rFonts w:ascii="Arial" w:hAnsi="Arial" w:cs="Arial"/>
          <w:sz w:val="20"/>
          <w:szCs w:val="20"/>
        </w:rPr>
        <w:t xml:space="preserve"> </w:t>
      </w:r>
      <w:r w:rsidR="0052306C">
        <w:rPr>
          <w:rFonts w:ascii="Arial" w:hAnsi="Arial" w:cs="Arial"/>
          <w:color w:val="000000"/>
          <w:sz w:val="20"/>
          <w:szCs w:val="20"/>
        </w:rPr>
        <w:t>002</w:t>
      </w:r>
      <w:r w:rsidR="00FB29A0">
        <w:rPr>
          <w:rFonts w:ascii="Arial" w:hAnsi="Arial" w:cs="Arial"/>
          <w:sz w:val="20"/>
          <w:szCs w:val="20"/>
        </w:rPr>
        <w:t xml:space="preserve"> </w:t>
      </w:r>
      <w:r w:rsidR="000B4B91">
        <w:rPr>
          <w:rFonts w:ascii="Arial" w:hAnsi="Arial" w:cs="Arial"/>
          <w:sz w:val="20"/>
          <w:szCs w:val="20"/>
        </w:rPr>
        <w:t>Pricing for Changes</w:t>
      </w:r>
      <w:r w:rsidRPr="0045718F">
        <w:rPr>
          <w:rFonts w:ascii="Arial" w:hAnsi="Arial" w:cs="Arial"/>
          <w:sz w:val="20"/>
          <w:szCs w:val="20"/>
        </w:rPr>
        <w:t xml:space="preserve"> </w:t>
      </w:r>
    </w:p>
    <w:p w14:paraId="565A1798" w14:textId="147FC87B" w:rsidR="00507997" w:rsidRPr="009C5F68" w:rsidRDefault="00507997" w:rsidP="00507997">
      <w:pPr>
        <w:pStyle w:val="ListParagraph"/>
        <w:numPr>
          <w:ilvl w:val="1"/>
          <w:numId w:val="2"/>
        </w:numPr>
        <w:contextualSpacing w:val="0"/>
        <w:rPr>
          <w:rFonts w:ascii="Arial" w:hAnsi="Arial" w:cs="Arial"/>
          <w:sz w:val="20"/>
          <w:szCs w:val="20"/>
        </w:rPr>
      </w:pPr>
      <w:proofErr w:type="gramStart"/>
      <w:r w:rsidRPr="0045718F">
        <w:rPr>
          <w:rFonts w:ascii="Arial" w:hAnsi="Arial" w:cs="Arial"/>
          <w:sz w:val="20"/>
          <w:szCs w:val="20"/>
        </w:rPr>
        <w:t>Form</w:t>
      </w:r>
      <w:proofErr w:type="gramEnd"/>
      <w:r w:rsidRPr="0045718F">
        <w:rPr>
          <w:rFonts w:ascii="Arial" w:hAnsi="Arial" w:cs="Arial"/>
          <w:sz w:val="20"/>
          <w:szCs w:val="20"/>
        </w:rPr>
        <w:t xml:space="preserve"> </w:t>
      </w:r>
      <w:r w:rsidR="0052306C">
        <w:rPr>
          <w:rFonts w:ascii="Arial" w:hAnsi="Arial" w:cs="Arial"/>
          <w:color w:val="000000"/>
          <w:sz w:val="20"/>
          <w:szCs w:val="20"/>
        </w:rPr>
        <w:t>006</w:t>
      </w:r>
      <w:r w:rsidR="00FB29A0">
        <w:rPr>
          <w:rFonts w:ascii="Arial" w:hAnsi="Arial" w:cs="Arial"/>
          <w:color w:val="000000"/>
          <w:sz w:val="20"/>
          <w:szCs w:val="20"/>
        </w:rPr>
        <w:t xml:space="preserve"> </w:t>
      </w:r>
      <w:r w:rsidR="000B4B91">
        <w:rPr>
          <w:rFonts w:ascii="Arial" w:hAnsi="Arial" w:cs="Arial"/>
          <w:sz w:val="20"/>
          <w:szCs w:val="20"/>
        </w:rPr>
        <w:t>Conflict of Interest Disclosure and Representation</w:t>
      </w:r>
    </w:p>
    <w:p w14:paraId="59480A85" w14:textId="3729DAE2" w:rsidR="00507997" w:rsidRPr="009C5F68" w:rsidRDefault="00507997" w:rsidP="00507997">
      <w:pPr>
        <w:pStyle w:val="ListParagraph"/>
        <w:numPr>
          <w:ilvl w:val="1"/>
          <w:numId w:val="2"/>
        </w:numPr>
        <w:contextualSpacing w:val="0"/>
        <w:rPr>
          <w:rFonts w:ascii="Arial" w:hAnsi="Arial" w:cs="Arial"/>
          <w:sz w:val="20"/>
          <w:szCs w:val="20"/>
        </w:rPr>
      </w:pPr>
      <w:proofErr w:type="gramStart"/>
      <w:r>
        <w:rPr>
          <w:rFonts w:ascii="Arial" w:hAnsi="Arial" w:cs="Arial"/>
          <w:sz w:val="20"/>
          <w:szCs w:val="20"/>
        </w:rPr>
        <w:t>Form</w:t>
      </w:r>
      <w:proofErr w:type="gramEnd"/>
      <w:r>
        <w:rPr>
          <w:rFonts w:ascii="Arial" w:hAnsi="Arial" w:cs="Arial"/>
          <w:sz w:val="20"/>
          <w:szCs w:val="20"/>
        </w:rPr>
        <w:t xml:space="preserve"> </w:t>
      </w:r>
      <w:r w:rsidR="0052306C">
        <w:rPr>
          <w:rFonts w:ascii="Arial" w:hAnsi="Arial" w:cs="Arial"/>
          <w:color w:val="000000"/>
          <w:sz w:val="20"/>
          <w:szCs w:val="20"/>
        </w:rPr>
        <w:t>007</w:t>
      </w:r>
      <w:r w:rsidR="00113C4F">
        <w:rPr>
          <w:rFonts w:ascii="Arial" w:hAnsi="Arial" w:cs="Arial"/>
          <w:color w:val="000000"/>
          <w:sz w:val="20"/>
          <w:szCs w:val="20"/>
        </w:rPr>
        <w:t xml:space="preserve"> </w:t>
      </w:r>
      <w:r w:rsidR="00512A6D">
        <w:rPr>
          <w:rFonts w:ascii="Arial" w:hAnsi="Arial" w:cs="Arial"/>
          <w:sz w:val="20"/>
          <w:szCs w:val="20"/>
        </w:rPr>
        <w:t>Foreign National Disclosure</w:t>
      </w:r>
    </w:p>
    <w:p w14:paraId="65BEBF24" w14:textId="3220F335" w:rsidR="00512A6D" w:rsidRDefault="00507997" w:rsidP="00507997">
      <w:pPr>
        <w:pStyle w:val="ListParagraph"/>
        <w:numPr>
          <w:ilvl w:val="1"/>
          <w:numId w:val="2"/>
        </w:numPr>
        <w:contextualSpacing w:val="0"/>
        <w:rPr>
          <w:rFonts w:ascii="Arial" w:hAnsi="Arial" w:cs="Arial"/>
          <w:sz w:val="20"/>
          <w:szCs w:val="20"/>
        </w:rPr>
      </w:pPr>
      <w:proofErr w:type="gramStart"/>
      <w:r>
        <w:rPr>
          <w:rFonts w:ascii="Arial" w:hAnsi="Arial" w:cs="Arial"/>
          <w:sz w:val="20"/>
          <w:szCs w:val="20"/>
        </w:rPr>
        <w:t>Form</w:t>
      </w:r>
      <w:proofErr w:type="gramEnd"/>
      <w:r>
        <w:rPr>
          <w:rFonts w:ascii="Arial" w:hAnsi="Arial" w:cs="Arial"/>
          <w:sz w:val="20"/>
          <w:szCs w:val="20"/>
        </w:rPr>
        <w:t xml:space="preserve"> </w:t>
      </w:r>
      <w:r w:rsidR="0052306C">
        <w:rPr>
          <w:rFonts w:ascii="Arial" w:hAnsi="Arial" w:cs="Arial"/>
          <w:color w:val="000000"/>
          <w:sz w:val="20"/>
          <w:szCs w:val="20"/>
        </w:rPr>
        <w:t>008</w:t>
      </w:r>
      <w:r w:rsidR="00FB29A0">
        <w:rPr>
          <w:rFonts w:ascii="Arial" w:hAnsi="Arial" w:cs="Arial"/>
          <w:color w:val="000000"/>
          <w:sz w:val="20"/>
          <w:szCs w:val="20"/>
        </w:rPr>
        <w:t xml:space="preserve"> </w:t>
      </w:r>
      <w:r w:rsidR="00512A6D">
        <w:rPr>
          <w:rFonts w:ascii="Arial" w:hAnsi="Arial" w:cs="Arial"/>
          <w:sz w:val="20"/>
          <w:szCs w:val="20"/>
        </w:rPr>
        <w:t>Representation and Certifications</w:t>
      </w:r>
    </w:p>
    <w:p w14:paraId="12E5BBE9" w14:textId="4654883F" w:rsidR="00654036" w:rsidRPr="0052306C" w:rsidRDefault="00654036" w:rsidP="00654036">
      <w:pPr>
        <w:pStyle w:val="ListParagraph"/>
        <w:numPr>
          <w:ilvl w:val="1"/>
          <w:numId w:val="2"/>
        </w:numPr>
        <w:contextualSpacing w:val="0"/>
        <w:rPr>
          <w:rFonts w:ascii="Arial" w:hAnsi="Arial" w:cs="Arial"/>
          <w:sz w:val="20"/>
          <w:szCs w:val="20"/>
        </w:rPr>
      </w:pPr>
      <w:proofErr w:type="gramStart"/>
      <w:r w:rsidRPr="0052306C">
        <w:rPr>
          <w:rFonts w:ascii="Arial" w:hAnsi="Arial" w:cs="Arial"/>
          <w:sz w:val="20"/>
          <w:szCs w:val="20"/>
        </w:rPr>
        <w:t>Form</w:t>
      </w:r>
      <w:proofErr w:type="gramEnd"/>
      <w:r w:rsidRPr="0052306C">
        <w:rPr>
          <w:rFonts w:ascii="Arial" w:hAnsi="Arial" w:cs="Arial"/>
          <w:sz w:val="20"/>
          <w:szCs w:val="20"/>
        </w:rPr>
        <w:t xml:space="preserve"> </w:t>
      </w:r>
      <w:r w:rsidR="0052306C" w:rsidRPr="0052306C">
        <w:rPr>
          <w:rFonts w:ascii="Arial" w:hAnsi="Arial" w:cs="Arial"/>
          <w:sz w:val="20"/>
          <w:szCs w:val="20"/>
        </w:rPr>
        <w:t>009</w:t>
      </w:r>
      <w:r w:rsidRPr="0052306C">
        <w:rPr>
          <w:rFonts w:ascii="Arial" w:hAnsi="Arial" w:cs="Arial"/>
          <w:sz w:val="20"/>
          <w:szCs w:val="20"/>
        </w:rPr>
        <w:t xml:space="preserve"> Executive Compensation</w:t>
      </w:r>
    </w:p>
    <w:p w14:paraId="11B75C8D" w14:textId="242B1F5F" w:rsidR="00507997" w:rsidRPr="0052306C" w:rsidRDefault="00507997" w:rsidP="00507997">
      <w:pPr>
        <w:pStyle w:val="ListParagraph"/>
        <w:numPr>
          <w:ilvl w:val="1"/>
          <w:numId w:val="2"/>
        </w:numPr>
        <w:contextualSpacing w:val="0"/>
        <w:rPr>
          <w:rFonts w:ascii="Arial" w:hAnsi="Arial" w:cs="Arial"/>
          <w:sz w:val="20"/>
          <w:szCs w:val="20"/>
        </w:rPr>
      </w:pPr>
      <w:proofErr w:type="gramStart"/>
      <w:r w:rsidRPr="0052306C">
        <w:rPr>
          <w:rFonts w:ascii="Arial" w:hAnsi="Arial" w:cs="Arial"/>
          <w:sz w:val="20"/>
          <w:szCs w:val="20"/>
        </w:rPr>
        <w:t>Form</w:t>
      </w:r>
      <w:proofErr w:type="gramEnd"/>
      <w:r w:rsidRPr="0052306C">
        <w:rPr>
          <w:rFonts w:ascii="Arial" w:hAnsi="Arial" w:cs="Arial"/>
          <w:sz w:val="20"/>
          <w:szCs w:val="20"/>
        </w:rPr>
        <w:t xml:space="preserve"> </w:t>
      </w:r>
      <w:r w:rsidR="0052306C" w:rsidRPr="0052306C">
        <w:rPr>
          <w:rFonts w:ascii="Arial" w:hAnsi="Arial" w:cs="Arial"/>
          <w:sz w:val="20"/>
          <w:szCs w:val="20"/>
        </w:rPr>
        <w:t>01</w:t>
      </w:r>
      <w:r w:rsidR="004A17A8">
        <w:rPr>
          <w:rFonts w:ascii="Arial" w:hAnsi="Arial" w:cs="Arial"/>
          <w:sz w:val="20"/>
          <w:szCs w:val="20"/>
        </w:rPr>
        <w:t>0</w:t>
      </w:r>
      <w:r w:rsidR="00FB29A0" w:rsidRPr="0052306C">
        <w:rPr>
          <w:rFonts w:ascii="Arial" w:hAnsi="Arial" w:cs="Arial"/>
          <w:sz w:val="20"/>
          <w:szCs w:val="20"/>
        </w:rPr>
        <w:t xml:space="preserve"> </w:t>
      </w:r>
      <w:r w:rsidR="00854092" w:rsidRPr="0052306C">
        <w:rPr>
          <w:rFonts w:ascii="Arial" w:hAnsi="Arial" w:cs="Arial"/>
          <w:sz w:val="20"/>
          <w:szCs w:val="20"/>
        </w:rPr>
        <w:t>Agreement, Exceptions, and Assumptions</w:t>
      </w:r>
    </w:p>
    <w:p w14:paraId="1DE739B0" w14:textId="54C8B0D1" w:rsidR="00854092" w:rsidRPr="0052306C" w:rsidRDefault="00854092" w:rsidP="00507997">
      <w:pPr>
        <w:pStyle w:val="ListParagraph"/>
        <w:numPr>
          <w:ilvl w:val="1"/>
          <w:numId w:val="2"/>
        </w:numPr>
        <w:contextualSpacing w:val="0"/>
        <w:rPr>
          <w:rFonts w:ascii="Arial" w:hAnsi="Arial" w:cs="Arial"/>
          <w:sz w:val="20"/>
          <w:szCs w:val="20"/>
        </w:rPr>
      </w:pPr>
      <w:proofErr w:type="gramStart"/>
      <w:r w:rsidRPr="0052306C">
        <w:rPr>
          <w:rFonts w:ascii="Arial" w:hAnsi="Arial" w:cs="Arial"/>
          <w:sz w:val="20"/>
          <w:szCs w:val="20"/>
        </w:rPr>
        <w:t>Form</w:t>
      </w:r>
      <w:proofErr w:type="gramEnd"/>
      <w:r w:rsidRPr="0052306C">
        <w:rPr>
          <w:rFonts w:ascii="Arial" w:hAnsi="Arial" w:cs="Arial"/>
          <w:sz w:val="20"/>
          <w:szCs w:val="20"/>
        </w:rPr>
        <w:t xml:space="preserve"> </w:t>
      </w:r>
      <w:r w:rsidR="0052306C" w:rsidRPr="0052306C">
        <w:rPr>
          <w:rFonts w:ascii="Arial" w:hAnsi="Arial" w:cs="Arial"/>
          <w:sz w:val="20"/>
          <w:szCs w:val="20"/>
        </w:rPr>
        <w:t>01</w:t>
      </w:r>
      <w:r w:rsidR="004A17A8">
        <w:rPr>
          <w:rFonts w:ascii="Arial" w:hAnsi="Arial" w:cs="Arial"/>
          <w:sz w:val="20"/>
          <w:szCs w:val="20"/>
        </w:rPr>
        <w:t>1</w:t>
      </w:r>
      <w:r w:rsidR="00FB29A0" w:rsidRPr="0052306C">
        <w:rPr>
          <w:rFonts w:ascii="Arial" w:hAnsi="Arial" w:cs="Arial"/>
          <w:sz w:val="20"/>
          <w:szCs w:val="20"/>
        </w:rPr>
        <w:t xml:space="preserve"> </w:t>
      </w:r>
      <w:r w:rsidRPr="0052306C">
        <w:rPr>
          <w:rFonts w:ascii="Arial" w:hAnsi="Arial" w:cs="Arial"/>
          <w:sz w:val="20"/>
          <w:szCs w:val="20"/>
        </w:rPr>
        <w:t>Organizational Conflict of Interest Disclosure</w:t>
      </w:r>
    </w:p>
    <w:p w14:paraId="415CEF01" w14:textId="1505B546" w:rsidR="00854092" w:rsidRPr="0052306C" w:rsidRDefault="00854092" w:rsidP="00507997">
      <w:pPr>
        <w:pStyle w:val="ListParagraph"/>
        <w:numPr>
          <w:ilvl w:val="1"/>
          <w:numId w:val="2"/>
        </w:numPr>
        <w:contextualSpacing w:val="0"/>
        <w:rPr>
          <w:rFonts w:ascii="Arial" w:hAnsi="Arial" w:cs="Arial"/>
          <w:sz w:val="20"/>
          <w:szCs w:val="20"/>
        </w:rPr>
      </w:pPr>
      <w:proofErr w:type="gramStart"/>
      <w:r w:rsidRPr="0052306C">
        <w:rPr>
          <w:rFonts w:ascii="Arial" w:hAnsi="Arial" w:cs="Arial"/>
          <w:spacing w:val="-2"/>
          <w:sz w:val="20"/>
          <w:szCs w:val="20"/>
        </w:rPr>
        <w:t>Form</w:t>
      </w:r>
      <w:proofErr w:type="gramEnd"/>
      <w:r w:rsidRPr="0052306C">
        <w:rPr>
          <w:rFonts w:ascii="Arial" w:hAnsi="Arial" w:cs="Arial"/>
          <w:spacing w:val="-2"/>
          <w:sz w:val="20"/>
          <w:szCs w:val="20"/>
        </w:rPr>
        <w:t xml:space="preserve"> </w:t>
      </w:r>
      <w:r w:rsidR="0052306C" w:rsidRPr="0052306C">
        <w:rPr>
          <w:rFonts w:ascii="Arial" w:hAnsi="Arial" w:cs="Arial"/>
          <w:sz w:val="20"/>
          <w:szCs w:val="20"/>
        </w:rPr>
        <w:t>01</w:t>
      </w:r>
      <w:r w:rsidR="004A17A8">
        <w:rPr>
          <w:rFonts w:ascii="Arial" w:hAnsi="Arial" w:cs="Arial"/>
          <w:sz w:val="20"/>
          <w:szCs w:val="20"/>
        </w:rPr>
        <w:t>2</w:t>
      </w:r>
      <w:r w:rsidR="00FB29A0" w:rsidRPr="0052306C">
        <w:rPr>
          <w:rFonts w:ascii="Arial" w:hAnsi="Arial" w:cs="Arial"/>
          <w:sz w:val="20"/>
          <w:szCs w:val="20"/>
        </w:rPr>
        <w:t xml:space="preserve"> </w:t>
      </w:r>
      <w:r w:rsidRPr="0052306C">
        <w:rPr>
          <w:rFonts w:ascii="Arial" w:hAnsi="Arial" w:cs="Arial"/>
          <w:spacing w:val="-2"/>
          <w:sz w:val="20"/>
          <w:szCs w:val="20"/>
        </w:rPr>
        <w:t>Certification Regarding Substance Abuse at DOE Sites</w:t>
      </w:r>
    </w:p>
    <w:p w14:paraId="5FBF74CF" w14:textId="27E0970F" w:rsidR="00E4578A" w:rsidRPr="0052306C" w:rsidRDefault="00E4578A" w:rsidP="00507997">
      <w:pPr>
        <w:pStyle w:val="ListParagraph"/>
        <w:numPr>
          <w:ilvl w:val="1"/>
          <w:numId w:val="2"/>
        </w:numPr>
        <w:contextualSpacing w:val="0"/>
        <w:rPr>
          <w:rFonts w:ascii="Arial" w:hAnsi="Arial" w:cs="Arial"/>
          <w:sz w:val="20"/>
          <w:szCs w:val="20"/>
        </w:rPr>
      </w:pPr>
      <w:proofErr w:type="gramStart"/>
      <w:r w:rsidRPr="0052306C">
        <w:rPr>
          <w:rFonts w:ascii="Arial" w:hAnsi="Arial" w:cs="Arial"/>
          <w:sz w:val="20"/>
          <w:szCs w:val="20"/>
        </w:rPr>
        <w:t>Form</w:t>
      </w:r>
      <w:proofErr w:type="gramEnd"/>
      <w:r w:rsidRPr="0052306C">
        <w:rPr>
          <w:rFonts w:ascii="Arial" w:hAnsi="Arial" w:cs="Arial"/>
          <w:sz w:val="20"/>
          <w:szCs w:val="20"/>
        </w:rPr>
        <w:t xml:space="preserve"> </w:t>
      </w:r>
      <w:r w:rsidR="0052306C" w:rsidRPr="0052306C">
        <w:rPr>
          <w:rFonts w:ascii="Arial" w:hAnsi="Arial" w:cs="Arial"/>
          <w:sz w:val="20"/>
          <w:szCs w:val="20"/>
        </w:rPr>
        <w:t>01</w:t>
      </w:r>
      <w:r w:rsidR="004A17A8">
        <w:rPr>
          <w:rFonts w:ascii="Arial" w:hAnsi="Arial" w:cs="Arial"/>
          <w:sz w:val="20"/>
          <w:szCs w:val="20"/>
        </w:rPr>
        <w:t>7</w:t>
      </w:r>
      <w:r w:rsidR="00FB29A0" w:rsidRPr="0052306C">
        <w:rPr>
          <w:rFonts w:ascii="Arial" w:hAnsi="Arial" w:cs="Arial"/>
          <w:sz w:val="20"/>
          <w:szCs w:val="20"/>
        </w:rPr>
        <w:t xml:space="preserve"> </w:t>
      </w:r>
      <w:r w:rsidRPr="0052306C">
        <w:rPr>
          <w:rFonts w:ascii="Arial" w:hAnsi="Arial" w:cs="Arial"/>
          <w:sz w:val="20"/>
          <w:szCs w:val="20"/>
        </w:rPr>
        <w:t>Certificate of Current Cost or Pricing Data</w:t>
      </w:r>
    </w:p>
    <w:p w14:paraId="5E3667E7" w14:textId="4FE036CD" w:rsidR="000C686E" w:rsidRPr="00D0773F" w:rsidRDefault="00862352" w:rsidP="000C686E">
      <w:pPr>
        <w:pStyle w:val="ClauseHeading3"/>
        <w:rPr>
          <w:rFonts w:ascii="Arial" w:hAnsi="Arial" w:cs="Arial"/>
          <w:sz w:val="26"/>
          <w:szCs w:val="26"/>
        </w:rPr>
      </w:pPr>
      <w:bookmarkStart w:id="117" w:name="_Toc230254179"/>
      <w:r>
        <w:rPr>
          <w:rFonts w:ascii="Arial" w:hAnsi="Arial" w:cs="Arial"/>
          <w:sz w:val="26"/>
          <w:szCs w:val="26"/>
        </w:rPr>
        <w:t>4.</w:t>
      </w:r>
      <w:r w:rsidR="00EF1659">
        <w:rPr>
          <w:rFonts w:ascii="Arial" w:hAnsi="Arial" w:cs="Arial"/>
          <w:sz w:val="26"/>
          <w:szCs w:val="26"/>
        </w:rPr>
        <w:t>4.3</w:t>
      </w:r>
      <w:r>
        <w:rPr>
          <w:rFonts w:ascii="Arial" w:hAnsi="Arial" w:cs="Arial"/>
          <w:sz w:val="26"/>
          <w:szCs w:val="26"/>
        </w:rPr>
        <w:tab/>
      </w:r>
      <w:r w:rsidR="000C686E" w:rsidRPr="00D0773F">
        <w:rPr>
          <w:rFonts w:ascii="Arial" w:hAnsi="Arial" w:cs="Arial"/>
          <w:sz w:val="26"/>
          <w:szCs w:val="26"/>
        </w:rPr>
        <w:t>Volume III Pricing Backup</w:t>
      </w:r>
      <w:bookmarkEnd w:id="117"/>
    </w:p>
    <w:p w14:paraId="683CE72D" w14:textId="77777777" w:rsidR="000C686E" w:rsidRPr="006731DC" w:rsidRDefault="000C686E" w:rsidP="000C686E">
      <w:pPr>
        <w:rPr>
          <w:rFonts w:ascii="Arial" w:hAnsi="Arial" w:cs="Arial"/>
          <w:sz w:val="20"/>
          <w:szCs w:val="20"/>
          <w:lang w:bidi="ar-SA"/>
        </w:rPr>
      </w:pPr>
      <w:r w:rsidRPr="006731DC">
        <w:rPr>
          <w:rFonts w:ascii="Arial" w:hAnsi="Arial" w:cs="Arial"/>
          <w:sz w:val="20"/>
          <w:szCs w:val="20"/>
        </w:rPr>
        <w:t xml:space="preserve">Upon Contractor’s determination of a successful Offeror, Contractor may request audited company financial reports for the previous three (3) year period, including balance sheets and income statements. The successful Offeror shall provide such information within 48 hours of the request. </w:t>
      </w:r>
    </w:p>
    <w:p w14:paraId="037D9686" w14:textId="77777777" w:rsidR="000C686E" w:rsidRPr="006731DC" w:rsidRDefault="000C686E" w:rsidP="000C686E">
      <w:pPr>
        <w:rPr>
          <w:rFonts w:ascii="Arial" w:hAnsi="Arial" w:cs="Arial"/>
          <w:sz w:val="20"/>
          <w:szCs w:val="20"/>
        </w:rPr>
      </w:pPr>
      <w:r w:rsidRPr="006731DC">
        <w:rPr>
          <w:rFonts w:ascii="Arial" w:hAnsi="Arial" w:cs="Arial"/>
          <w:sz w:val="20"/>
          <w:szCs w:val="20"/>
        </w:rPr>
        <w:t>In the event audited company financial reports are not consistent with the Offeror’s customary accounting practice and in the absence of certified statements, the Contractor may request the following, listed in order of preference:</w:t>
      </w:r>
    </w:p>
    <w:p w14:paraId="040438BF" w14:textId="77777777" w:rsidR="000C686E" w:rsidRPr="006731DC" w:rsidRDefault="000C686E" w:rsidP="000C686E">
      <w:pPr>
        <w:ind w:left="720"/>
        <w:rPr>
          <w:rFonts w:ascii="Arial" w:hAnsi="Arial" w:cs="Arial"/>
          <w:sz w:val="20"/>
          <w:szCs w:val="20"/>
        </w:rPr>
      </w:pPr>
      <w:r w:rsidRPr="006731DC">
        <w:rPr>
          <w:rFonts w:ascii="Arial" w:hAnsi="Arial" w:cs="Arial"/>
          <w:sz w:val="20"/>
          <w:szCs w:val="20"/>
        </w:rPr>
        <w:t xml:space="preserve">1. Parent guarantee; </w:t>
      </w:r>
    </w:p>
    <w:p w14:paraId="3101B55B" w14:textId="77777777" w:rsidR="000C686E" w:rsidRPr="006731DC" w:rsidRDefault="000C686E" w:rsidP="000C686E">
      <w:pPr>
        <w:ind w:left="720"/>
        <w:rPr>
          <w:rFonts w:ascii="Arial" w:hAnsi="Arial" w:cs="Arial"/>
          <w:sz w:val="20"/>
          <w:szCs w:val="20"/>
        </w:rPr>
      </w:pPr>
      <w:r w:rsidRPr="006731DC">
        <w:rPr>
          <w:rFonts w:ascii="Arial" w:hAnsi="Arial" w:cs="Arial"/>
          <w:sz w:val="20"/>
          <w:szCs w:val="20"/>
        </w:rPr>
        <w:t>2. Bond;</w:t>
      </w:r>
    </w:p>
    <w:p w14:paraId="29971FDA" w14:textId="77777777" w:rsidR="000C686E" w:rsidRPr="006731DC" w:rsidRDefault="000C686E" w:rsidP="000C686E">
      <w:pPr>
        <w:ind w:left="720"/>
        <w:rPr>
          <w:rFonts w:ascii="Arial" w:hAnsi="Arial" w:cs="Arial"/>
          <w:sz w:val="20"/>
          <w:szCs w:val="20"/>
        </w:rPr>
      </w:pPr>
      <w:r w:rsidRPr="006731DC">
        <w:rPr>
          <w:rFonts w:ascii="Arial" w:hAnsi="Arial" w:cs="Arial"/>
          <w:sz w:val="20"/>
          <w:szCs w:val="20"/>
        </w:rPr>
        <w:t>3. Irrevocable letter of credit;</w:t>
      </w:r>
    </w:p>
    <w:p w14:paraId="25ADC617" w14:textId="77777777" w:rsidR="000C686E" w:rsidRPr="006731DC" w:rsidRDefault="000C686E" w:rsidP="000C686E">
      <w:pPr>
        <w:ind w:left="900" w:hanging="180"/>
        <w:rPr>
          <w:rFonts w:ascii="Arial" w:hAnsi="Arial" w:cs="Arial"/>
          <w:sz w:val="20"/>
          <w:szCs w:val="20"/>
        </w:rPr>
      </w:pPr>
      <w:r w:rsidRPr="006731DC">
        <w:rPr>
          <w:rFonts w:ascii="Arial" w:hAnsi="Arial" w:cs="Arial"/>
          <w:sz w:val="20"/>
          <w:szCs w:val="20"/>
        </w:rPr>
        <w:t>4. Submission of uncertified financial statements, which shall be certified as being accurate and complete by an agent of Offeror’s company, which may be subject to MSTS verification with the Internal Revenue Service (IRS).</w:t>
      </w:r>
    </w:p>
    <w:p w14:paraId="1695164F" w14:textId="5A04A842" w:rsidR="000C686E" w:rsidRDefault="000C686E" w:rsidP="000C686E">
      <w:pPr>
        <w:spacing w:before="100" w:beforeAutospacing="1" w:after="100" w:afterAutospacing="1"/>
        <w:rPr>
          <w:rFonts w:ascii="Arial" w:hAnsi="Arial" w:cs="Arial"/>
          <w:sz w:val="20"/>
          <w:szCs w:val="20"/>
        </w:rPr>
      </w:pPr>
      <w:r w:rsidRPr="006731DC">
        <w:rPr>
          <w:rFonts w:ascii="Arial" w:hAnsi="Arial" w:cs="Arial"/>
          <w:sz w:val="20"/>
          <w:szCs w:val="20"/>
        </w:rPr>
        <w:t xml:space="preserve">If the selected successful Offeror is unable to provide the information required within the time frame identified or if the Contractor is unable to determine the successful Offeror as financially responsible for </w:t>
      </w:r>
      <w:r w:rsidRPr="006731DC">
        <w:rPr>
          <w:rFonts w:ascii="Arial" w:hAnsi="Arial" w:cs="Arial"/>
          <w:sz w:val="20"/>
          <w:szCs w:val="20"/>
        </w:rPr>
        <w:lastRenderedPageBreak/>
        <w:t xml:space="preserve">award of the Subcontract, Contractor, in its sole determination, may select another successful Offeror for the </w:t>
      </w:r>
      <w:r w:rsidR="008D70A4">
        <w:rPr>
          <w:rFonts w:ascii="Arial" w:hAnsi="Arial" w:cs="Arial"/>
          <w:sz w:val="20"/>
          <w:szCs w:val="20"/>
        </w:rPr>
        <w:t>award</w:t>
      </w:r>
      <w:r w:rsidRPr="006731DC">
        <w:rPr>
          <w:rFonts w:ascii="Arial" w:hAnsi="Arial" w:cs="Arial"/>
          <w:sz w:val="20"/>
          <w:szCs w:val="20"/>
        </w:rPr>
        <w:t>.</w:t>
      </w:r>
    </w:p>
    <w:p w14:paraId="0EA2DD2A" w14:textId="66BE2D1F" w:rsidR="00093792" w:rsidRPr="00D0773F" w:rsidRDefault="00093792" w:rsidP="00BA7FE3">
      <w:pPr>
        <w:pStyle w:val="ClauseHeading2"/>
        <w:numPr>
          <w:ilvl w:val="1"/>
          <w:numId w:val="66"/>
        </w:numPr>
        <w:rPr>
          <w:rFonts w:cs="Arial"/>
        </w:rPr>
      </w:pPr>
      <w:bookmarkStart w:id="118" w:name="_Toc230254180"/>
      <w:r>
        <w:rPr>
          <w:rFonts w:cs="Arial"/>
        </w:rPr>
        <w:t>Modifications</w:t>
      </w:r>
      <w:bookmarkEnd w:id="118"/>
    </w:p>
    <w:p w14:paraId="59D2DE5F" w14:textId="2DE8A6F1" w:rsidR="00083973" w:rsidRPr="00FF166E" w:rsidRDefault="00083973" w:rsidP="00083973">
      <w:pPr>
        <w:rPr>
          <w:rFonts w:ascii="Arial" w:hAnsi="Arial" w:cs="Arial"/>
          <w:iCs/>
          <w:sz w:val="20"/>
          <w:szCs w:val="20"/>
        </w:rPr>
      </w:pPr>
      <w:r w:rsidRPr="009C5F68">
        <w:rPr>
          <w:rFonts w:ascii="Arial" w:hAnsi="Arial" w:cs="Arial"/>
          <w:sz w:val="20"/>
          <w:szCs w:val="20"/>
        </w:rPr>
        <w:t>Any changes made to this Subcontract will be in accordance with Exhibit C, C-</w:t>
      </w:r>
      <w:r w:rsidR="001B6505">
        <w:rPr>
          <w:rFonts w:ascii="Arial" w:hAnsi="Arial" w:cs="Arial"/>
          <w:sz w:val="20"/>
          <w:szCs w:val="20"/>
        </w:rPr>
        <w:t>21</w:t>
      </w:r>
      <w:r w:rsidRPr="009C5F68">
        <w:rPr>
          <w:rFonts w:ascii="Arial" w:hAnsi="Arial" w:cs="Arial"/>
          <w:sz w:val="20"/>
          <w:szCs w:val="20"/>
        </w:rPr>
        <w:t xml:space="preserve"> “</w:t>
      </w:r>
      <w:r w:rsidRPr="009C5F68">
        <w:rPr>
          <w:rFonts w:ascii="Arial" w:hAnsi="Arial" w:cs="Arial"/>
          <w:iCs/>
          <w:sz w:val="20"/>
          <w:szCs w:val="20"/>
        </w:rPr>
        <w:t>Changes.”</w:t>
      </w:r>
      <w:r w:rsidRPr="009C5F68">
        <w:rPr>
          <w:rFonts w:ascii="Arial" w:hAnsi="Arial" w:cs="Arial"/>
          <w:i/>
          <w:iCs/>
          <w:sz w:val="20"/>
          <w:szCs w:val="20"/>
        </w:rPr>
        <w:t xml:space="preserve"> </w:t>
      </w:r>
      <w:r w:rsidRPr="009C5F68">
        <w:rPr>
          <w:rFonts w:ascii="Arial" w:hAnsi="Arial" w:cs="Arial"/>
          <w:iCs/>
          <w:sz w:val="20"/>
          <w:szCs w:val="20"/>
        </w:rPr>
        <w:t>Changes include change orders, revisions, modifications, equitable adjustments, and anything else which would require or result in a modification to this Subcontract or a Task Order (if applicable) in accordance with the Changes Clause.</w:t>
      </w:r>
      <w:r w:rsidRPr="00FF166E">
        <w:rPr>
          <w:rFonts w:ascii="Arial" w:hAnsi="Arial" w:cs="Arial"/>
          <w:iCs/>
          <w:sz w:val="20"/>
          <w:szCs w:val="20"/>
        </w:rPr>
        <w:t xml:space="preserve"> </w:t>
      </w:r>
    </w:p>
    <w:p w14:paraId="09A9C0C6" w14:textId="77777777" w:rsidR="00083973" w:rsidRPr="009C5F68" w:rsidRDefault="00083973" w:rsidP="00083973">
      <w:pPr>
        <w:widowControl w:val="0"/>
        <w:numPr>
          <w:ilvl w:val="2"/>
          <w:numId w:val="0"/>
        </w:numPr>
        <w:autoSpaceDE w:val="0"/>
        <w:autoSpaceDN w:val="0"/>
        <w:adjustRightInd w:val="0"/>
        <w:spacing w:before="120" w:after="120"/>
        <w:rPr>
          <w:rFonts w:ascii="Arial" w:hAnsi="Arial" w:cs="Arial"/>
          <w:b/>
          <w:sz w:val="20"/>
          <w:szCs w:val="20"/>
        </w:rPr>
      </w:pPr>
      <w:r w:rsidRPr="009C5F68">
        <w:rPr>
          <w:rFonts w:ascii="Arial" w:hAnsi="Arial" w:cs="Arial"/>
          <w:b/>
          <w:sz w:val="20"/>
          <w:szCs w:val="20"/>
        </w:rPr>
        <w:t>SUBCONTRACT MODIFICATION SUMMARY LEVEL BREAKDOWN</w:t>
      </w:r>
    </w:p>
    <w:p w14:paraId="505532BC" w14:textId="77777777" w:rsidR="00083973" w:rsidRPr="009C5F68" w:rsidRDefault="00083973" w:rsidP="00083973">
      <w:pPr>
        <w:tabs>
          <w:tab w:val="left" w:pos="1440"/>
        </w:tabs>
        <w:spacing w:before="120" w:after="120"/>
        <w:rPr>
          <w:rFonts w:ascii="Arial" w:hAnsi="Arial" w:cs="Arial"/>
          <w:sz w:val="20"/>
          <w:szCs w:val="20"/>
        </w:rPr>
      </w:pPr>
      <w:r w:rsidRPr="009C5F68">
        <w:rPr>
          <w:rFonts w:ascii="Arial" w:hAnsi="Arial" w:cs="Arial"/>
          <w:sz w:val="20"/>
          <w:szCs w:val="20"/>
        </w:rPr>
        <w:t>As part of the SUBCONTRACTOR’S submittal for modification pricing, a summary level breakdown of labor, materials and equipment shall be included. The S</w:t>
      </w:r>
      <w:r>
        <w:rPr>
          <w:rFonts w:ascii="Arial" w:hAnsi="Arial" w:cs="Arial"/>
          <w:sz w:val="20"/>
          <w:szCs w:val="20"/>
        </w:rPr>
        <w:t>ubcontractor</w:t>
      </w:r>
      <w:r w:rsidRPr="009C5F68">
        <w:rPr>
          <w:rFonts w:ascii="Arial" w:hAnsi="Arial" w:cs="Arial"/>
          <w:sz w:val="20"/>
          <w:szCs w:val="20"/>
        </w:rPr>
        <w:t xml:space="preserve"> shall provide the following information at a minimum, but not limited to:</w:t>
      </w:r>
    </w:p>
    <w:p w14:paraId="6F884916" w14:textId="04C749AE" w:rsidR="00083973" w:rsidRPr="00FF166E" w:rsidRDefault="00083973" w:rsidP="00BA7FE3">
      <w:pPr>
        <w:pStyle w:val="ListParagraph"/>
        <w:numPr>
          <w:ilvl w:val="0"/>
          <w:numId w:val="51"/>
        </w:numPr>
        <w:tabs>
          <w:tab w:val="left" w:pos="1800"/>
        </w:tabs>
        <w:spacing w:before="120" w:after="120"/>
        <w:contextualSpacing w:val="0"/>
        <w:rPr>
          <w:rFonts w:ascii="Arial" w:hAnsi="Arial" w:cs="Arial"/>
          <w:sz w:val="20"/>
          <w:szCs w:val="20"/>
        </w:rPr>
      </w:pPr>
      <w:r w:rsidRPr="00FF166E">
        <w:rPr>
          <w:rFonts w:ascii="Arial" w:hAnsi="Arial" w:cs="Arial"/>
          <w:sz w:val="20"/>
          <w:szCs w:val="20"/>
        </w:rPr>
        <w:t>Labor shall be listed by labor category, work description, unit of measure, quantity, hourly labor rate burdened and unburdened, a description of the burden categories and burden amounts (i.e., %</w:t>
      </w:r>
      <w:r w:rsidR="004F74FA" w:rsidRPr="00FF166E">
        <w:rPr>
          <w:rFonts w:ascii="Arial" w:hAnsi="Arial" w:cs="Arial"/>
          <w:sz w:val="20"/>
          <w:szCs w:val="20"/>
        </w:rPr>
        <w:t>), and</w:t>
      </w:r>
      <w:r w:rsidRPr="00FF166E">
        <w:rPr>
          <w:rFonts w:ascii="Arial" w:hAnsi="Arial" w:cs="Arial"/>
          <w:sz w:val="20"/>
          <w:szCs w:val="20"/>
        </w:rPr>
        <w:t xml:space="preserve"> extended total.  This shall also include a written explanation of the basis for the estimated labor hours for each labor category.</w:t>
      </w:r>
    </w:p>
    <w:p w14:paraId="5A68B552" w14:textId="77777777" w:rsidR="00083973" w:rsidRPr="00FF166E" w:rsidRDefault="00083973" w:rsidP="00BA7FE3">
      <w:pPr>
        <w:pStyle w:val="ListParagraph"/>
        <w:numPr>
          <w:ilvl w:val="0"/>
          <w:numId w:val="51"/>
        </w:numPr>
        <w:tabs>
          <w:tab w:val="left" w:pos="1800"/>
        </w:tabs>
        <w:spacing w:before="120" w:after="120"/>
        <w:contextualSpacing w:val="0"/>
        <w:rPr>
          <w:rFonts w:ascii="Arial" w:hAnsi="Arial" w:cs="Arial"/>
          <w:sz w:val="20"/>
          <w:szCs w:val="20"/>
        </w:rPr>
      </w:pPr>
      <w:r w:rsidRPr="00FF166E">
        <w:rPr>
          <w:rFonts w:ascii="Arial" w:hAnsi="Arial" w:cs="Arial"/>
          <w:sz w:val="20"/>
          <w:szCs w:val="20"/>
        </w:rPr>
        <w:t xml:space="preserve">Materials shall be listed by item, stock number where applicable, unit of measure, unit price, quantity, and extended total. Miscellaneous items shall be completely defined.  This </w:t>
      </w:r>
      <w:proofErr w:type="gramStart"/>
      <w:r w:rsidRPr="00FF166E">
        <w:rPr>
          <w:rFonts w:ascii="Arial" w:hAnsi="Arial" w:cs="Arial"/>
          <w:sz w:val="20"/>
          <w:szCs w:val="20"/>
        </w:rPr>
        <w:t>shall</w:t>
      </w:r>
      <w:proofErr w:type="gramEnd"/>
      <w:r w:rsidRPr="00FF166E">
        <w:rPr>
          <w:rFonts w:ascii="Arial" w:hAnsi="Arial" w:cs="Arial"/>
          <w:sz w:val="20"/>
          <w:szCs w:val="20"/>
        </w:rPr>
        <w:t xml:space="preserve"> also include a written explanation of the basis for the estimated materials quantities for each material type.</w:t>
      </w:r>
    </w:p>
    <w:p w14:paraId="7E00ED04" w14:textId="77777777" w:rsidR="00083973" w:rsidRPr="00FF166E" w:rsidRDefault="00083973" w:rsidP="00BA7FE3">
      <w:pPr>
        <w:pStyle w:val="ListParagraph"/>
        <w:numPr>
          <w:ilvl w:val="0"/>
          <w:numId w:val="51"/>
        </w:numPr>
        <w:tabs>
          <w:tab w:val="left" w:pos="1800"/>
        </w:tabs>
        <w:spacing w:before="120" w:after="120"/>
        <w:contextualSpacing w:val="0"/>
        <w:rPr>
          <w:rFonts w:ascii="Arial" w:hAnsi="Arial" w:cs="Arial"/>
          <w:sz w:val="20"/>
          <w:szCs w:val="20"/>
        </w:rPr>
      </w:pPr>
      <w:r w:rsidRPr="00FF166E">
        <w:rPr>
          <w:rFonts w:ascii="Arial" w:hAnsi="Arial" w:cs="Arial"/>
          <w:sz w:val="20"/>
          <w:szCs w:val="20"/>
        </w:rPr>
        <w:t>Equipment shall be listed by item, model number where applicable, unit of measure (daily, weekly, monthly), unit price, quantity, and extended total. This shall also include a written explanation of the equipment needs.</w:t>
      </w:r>
    </w:p>
    <w:p w14:paraId="0491B7AE" w14:textId="77777777" w:rsidR="00083973" w:rsidRPr="00FF166E" w:rsidRDefault="00083973" w:rsidP="00BA7FE3">
      <w:pPr>
        <w:pStyle w:val="ListParagraph"/>
        <w:numPr>
          <w:ilvl w:val="0"/>
          <w:numId w:val="51"/>
        </w:numPr>
        <w:tabs>
          <w:tab w:val="left" w:pos="1800"/>
        </w:tabs>
        <w:spacing w:before="120" w:after="120"/>
        <w:contextualSpacing w:val="0"/>
        <w:rPr>
          <w:rFonts w:ascii="Arial" w:hAnsi="Arial" w:cs="Arial"/>
          <w:sz w:val="20"/>
          <w:szCs w:val="20"/>
        </w:rPr>
      </w:pPr>
      <w:r w:rsidRPr="00FF166E">
        <w:rPr>
          <w:rFonts w:ascii="Arial" w:hAnsi="Arial" w:cs="Arial"/>
          <w:sz w:val="20"/>
          <w:szCs w:val="20"/>
        </w:rPr>
        <w:t xml:space="preserve">Additional design if required shall include the price of preparation of all detailed drawings, engineering specifications, a material list, and submittal of design drawings for review. Provide breakdown of design prices for both </w:t>
      </w:r>
      <w:proofErr w:type="gramStart"/>
      <w:r w:rsidRPr="00FF166E">
        <w:rPr>
          <w:rFonts w:ascii="Arial" w:hAnsi="Arial" w:cs="Arial"/>
          <w:sz w:val="20"/>
          <w:szCs w:val="20"/>
        </w:rPr>
        <w:t>Design</w:t>
      </w:r>
      <w:proofErr w:type="gramEnd"/>
      <w:r w:rsidRPr="00FF166E">
        <w:rPr>
          <w:rFonts w:ascii="Arial" w:hAnsi="Arial" w:cs="Arial"/>
          <w:sz w:val="20"/>
          <w:szCs w:val="20"/>
        </w:rPr>
        <w:t xml:space="preserve"> – 60 % Draft (Title II) and Design – 100 % Complete (Title III). This shall also include a written explanation of the necessity for additional design work.</w:t>
      </w:r>
    </w:p>
    <w:p w14:paraId="65404030" w14:textId="77777777" w:rsidR="00083973" w:rsidRPr="009C5F68" w:rsidRDefault="00083973" w:rsidP="00083973">
      <w:pPr>
        <w:tabs>
          <w:tab w:val="left" w:pos="1440"/>
          <w:tab w:val="left" w:pos="1800"/>
        </w:tabs>
        <w:spacing w:before="120" w:after="120"/>
        <w:rPr>
          <w:rFonts w:ascii="Arial" w:hAnsi="Arial" w:cs="Arial"/>
          <w:sz w:val="20"/>
          <w:szCs w:val="20"/>
        </w:rPr>
      </w:pPr>
      <w:r w:rsidRPr="009C5F68">
        <w:rPr>
          <w:rFonts w:ascii="Arial" w:hAnsi="Arial" w:cs="Arial"/>
          <w:sz w:val="20"/>
          <w:szCs w:val="20"/>
        </w:rPr>
        <w:t>Pricing received from Lower-tier Subcontractor(s) by the S</w:t>
      </w:r>
      <w:r>
        <w:rPr>
          <w:rFonts w:ascii="Arial" w:hAnsi="Arial" w:cs="Arial"/>
          <w:sz w:val="20"/>
          <w:szCs w:val="20"/>
        </w:rPr>
        <w:t>ubcontractor</w:t>
      </w:r>
      <w:r w:rsidRPr="009C5F68">
        <w:rPr>
          <w:rFonts w:ascii="Arial" w:hAnsi="Arial" w:cs="Arial"/>
          <w:sz w:val="20"/>
          <w:szCs w:val="20"/>
        </w:rPr>
        <w:t xml:space="preserve"> shall conform to the same requirements noted above.</w:t>
      </w:r>
    </w:p>
    <w:p w14:paraId="122F6E03" w14:textId="71416083" w:rsidR="00C4219E" w:rsidRDefault="00083973" w:rsidP="00C4219E">
      <w:pPr>
        <w:rPr>
          <w:rFonts w:ascii="Arial" w:hAnsi="Arial" w:cs="Arial"/>
          <w:sz w:val="20"/>
          <w:szCs w:val="20"/>
        </w:rPr>
      </w:pPr>
      <w:r w:rsidRPr="009C5F68">
        <w:rPr>
          <w:rFonts w:ascii="Arial" w:hAnsi="Arial" w:cs="Arial"/>
          <w:b/>
          <w:bCs/>
          <w:sz w:val="20"/>
          <w:szCs w:val="20"/>
        </w:rPr>
        <w:t xml:space="preserve">Certified Cost or Pricing Data: </w:t>
      </w:r>
      <w:r w:rsidRPr="009C5F68">
        <w:rPr>
          <w:rFonts w:ascii="Arial" w:hAnsi="Arial" w:cs="Arial"/>
          <w:bCs/>
          <w:sz w:val="20"/>
          <w:szCs w:val="20"/>
        </w:rPr>
        <w:t>In addition to the requirements stated herein,</w:t>
      </w:r>
      <w:r w:rsidRPr="009C5F68">
        <w:rPr>
          <w:rFonts w:ascii="Arial" w:hAnsi="Arial" w:cs="Arial"/>
          <w:b/>
          <w:bCs/>
          <w:sz w:val="20"/>
          <w:szCs w:val="20"/>
        </w:rPr>
        <w:t xml:space="preserve"> </w:t>
      </w:r>
      <w:r w:rsidRPr="009C5F68">
        <w:rPr>
          <w:rFonts w:ascii="Arial" w:hAnsi="Arial" w:cs="Arial"/>
          <w:sz w:val="20"/>
          <w:szCs w:val="20"/>
        </w:rPr>
        <w:t xml:space="preserve">Subcontract modifications which are likely to exceed $2,000,000 shall be governed by FAR clause 52.215-13, Subcontractor Certified Cost or Pricing Data-Modifications. SUBCONTRACTOR shall submit certified </w:t>
      </w:r>
      <w:proofErr w:type="gramStart"/>
      <w:r w:rsidRPr="009C5F68">
        <w:rPr>
          <w:rFonts w:ascii="Arial" w:hAnsi="Arial" w:cs="Arial"/>
          <w:sz w:val="20"/>
          <w:szCs w:val="20"/>
        </w:rPr>
        <w:t>cost</w:t>
      </w:r>
      <w:proofErr w:type="gramEnd"/>
      <w:r w:rsidRPr="009C5F68">
        <w:rPr>
          <w:rFonts w:ascii="Arial" w:hAnsi="Arial" w:cs="Arial"/>
          <w:sz w:val="20"/>
          <w:szCs w:val="20"/>
        </w:rPr>
        <w:t xml:space="preserve"> or pricing data and certification as required by that clause.</w:t>
      </w:r>
      <w:bookmarkStart w:id="119" w:name="_Toc165554220"/>
      <w:bookmarkStart w:id="120" w:name="_Hlk99961231"/>
      <w:bookmarkEnd w:id="103"/>
      <w:bookmarkEnd w:id="104"/>
      <w:bookmarkEnd w:id="105"/>
    </w:p>
    <w:p w14:paraId="64639839" w14:textId="77777777" w:rsidR="00F83ACF" w:rsidRPr="00C724B1" w:rsidRDefault="00F83ACF" w:rsidP="00C4219E">
      <w:pPr>
        <w:rPr>
          <w:rFonts w:cstheme="minorHAnsi"/>
          <w:b/>
          <w:vanish/>
          <w:sz w:val="26"/>
          <w:shd w:val="clear" w:color="auto" w:fill="E7E6E6" w:themeFill="background2"/>
        </w:rPr>
      </w:pPr>
    </w:p>
    <w:p w14:paraId="4226FEB2" w14:textId="2859343D" w:rsidR="00711A1D" w:rsidRPr="00C724B1" w:rsidRDefault="00D222CB" w:rsidP="00BA7FE3">
      <w:pPr>
        <w:pStyle w:val="ClauseHeading2"/>
        <w:numPr>
          <w:ilvl w:val="1"/>
          <w:numId w:val="66"/>
        </w:numPr>
        <w:rPr>
          <w:rFonts w:cs="Arial"/>
        </w:rPr>
      </w:pPr>
      <w:bookmarkStart w:id="121" w:name="_Toc83630759"/>
      <w:bookmarkStart w:id="122" w:name="_Toc83632084"/>
      <w:bookmarkStart w:id="123" w:name="_Toc83633081"/>
      <w:bookmarkStart w:id="124" w:name="_Toc84833432"/>
      <w:bookmarkStart w:id="125" w:name="_Toc84918529"/>
      <w:bookmarkStart w:id="126" w:name="_Toc84918717"/>
      <w:bookmarkStart w:id="127" w:name="_Toc85552112"/>
      <w:bookmarkStart w:id="128" w:name="_Toc230254181"/>
      <w:bookmarkEnd w:id="119"/>
      <w:r w:rsidRPr="00C724B1">
        <w:rPr>
          <w:rFonts w:cs="Arial"/>
        </w:rPr>
        <w:t>Single</w:t>
      </w:r>
      <w:r w:rsidR="00711A1D" w:rsidRPr="00C724B1">
        <w:rPr>
          <w:rFonts w:cs="Arial"/>
        </w:rPr>
        <w:t xml:space="preserve"> Award for all Items</w:t>
      </w:r>
      <w:bookmarkEnd w:id="121"/>
      <w:bookmarkEnd w:id="122"/>
      <w:bookmarkEnd w:id="123"/>
      <w:bookmarkEnd w:id="124"/>
      <w:bookmarkEnd w:id="125"/>
      <w:bookmarkEnd w:id="126"/>
      <w:bookmarkEnd w:id="127"/>
      <w:bookmarkEnd w:id="128"/>
      <w:r w:rsidR="00593CA7" w:rsidRPr="00C724B1">
        <w:rPr>
          <w:rFonts w:cs="Arial"/>
        </w:rPr>
        <w:t xml:space="preserve"> </w:t>
      </w:r>
    </w:p>
    <w:p w14:paraId="6D05CE00" w14:textId="77777777" w:rsidR="00711A1D" w:rsidRPr="006F6CBD" w:rsidRDefault="00711A1D" w:rsidP="00711A1D">
      <w:pPr>
        <w:rPr>
          <w:rFonts w:ascii="Arial" w:hAnsi="Arial" w:cs="Arial"/>
          <w:sz w:val="20"/>
          <w:szCs w:val="20"/>
        </w:rPr>
      </w:pPr>
      <w:r w:rsidRPr="006F6CBD">
        <w:rPr>
          <w:rFonts w:ascii="Arial" w:hAnsi="Arial" w:cs="Arial"/>
          <w:sz w:val="20"/>
          <w:szCs w:val="20"/>
        </w:rPr>
        <w:t>The right is reserved to make a single award to the responsive Offeror whose total offer for all line items is low.</w:t>
      </w:r>
    </w:p>
    <w:p w14:paraId="6825EDFE" w14:textId="3023B6C2" w:rsidR="00F974BC" w:rsidRPr="00C724B1" w:rsidRDefault="0055534B" w:rsidP="00BA7FE3">
      <w:pPr>
        <w:pStyle w:val="ClauseHeading2"/>
        <w:numPr>
          <w:ilvl w:val="1"/>
          <w:numId w:val="66"/>
        </w:numPr>
        <w:rPr>
          <w:rFonts w:cs="Arial"/>
        </w:rPr>
      </w:pPr>
      <w:bookmarkStart w:id="129" w:name="_Toc83630769"/>
      <w:bookmarkStart w:id="130" w:name="_Toc83632094"/>
      <w:bookmarkStart w:id="131" w:name="_Toc83633091"/>
      <w:bookmarkStart w:id="132" w:name="_Toc84833442"/>
      <w:bookmarkStart w:id="133" w:name="_Toc84918539"/>
      <w:bookmarkStart w:id="134" w:name="_Toc84918727"/>
      <w:bookmarkStart w:id="135" w:name="_Toc85552122"/>
      <w:bookmarkStart w:id="136" w:name="_Toc230254182"/>
      <w:bookmarkStart w:id="137" w:name="_Hlk99961453"/>
      <w:bookmarkEnd w:id="120"/>
      <w:r w:rsidRPr="00C724B1">
        <w:rPr>
          <w:rFonts w:cs="Arial"/>
        </w:rPr>
        <w:t>Request for Schedule of Cost and Rates</w:t>
      </w:r>
      <w:bookmarkEnd w:id="129"/>
      <w:bookmarkEnd w:id="130"/>
      <w:bookmarkEnd w:id="131"/>
      <w:bookmarkEnd w:id="132"/>
      <w:bookmarkEnd w:id="133"/>
      <w:bookmarkEnd w:id="134"/>
      <w:bookmarkEnd w:id="135"/>
      <w:bookmarkEnd w:id="136"/>
      <w:r w:rsidR="009E70B2" w:rsidRPr="00C724B1">
        <w:rPr>
          <w:rFonts w:cs="Arial"/>
        </w:rPr>
        <w:t xml:space="preserve"> </w:t>
      </w:r>
    </w:p>
    <w:p w14:paraId="12282AD4" w14:textId="5E0D8F09" w:rsidR="0055534B" w:rsidRDefault="00F974BC" w:rsidP="0055534B">
      <w:pPr>
        <w:spacing w:after="240"/>
        <w:rPr>
          <w:rFonts w:ascii="Arial" w:hAnsi="Arial" w:cs="Arial"/>
          <w:sz w:val="20"/>
          <w:szCs w:val="20"/>
        </w:rPr>
      </w:pPr>
      <w:r w:rsidRPr="006731DC">
        <w:rPr>
          <w:rFonts w:ascii="Arial" w:hAnsi="Arial" w:cs="Arial"/>
          <w:sz w:val="20"/>
          <w:szCs w:val="20"/>
        </w:rPr>
        <w:t xml:space="preserve">This is not a request for cost or pricing data, but notification to all </w:t>
      </w:r>
      <w:r w:rsidR="00617C28" w:rsidRPr="006731DC">
        <w:rPr>
          <w:rFonts w:ascii="Arial" w:hAnsi="Arial" w:cs="Arial"/>
          <w:sz w:val="20"/>
          <w:szCs w:val="20"/>
        </w:rPr>
        <w:t>Offeror</w:t>
      </w:r>
      <w:r w:rsidRPr="006731DC">
        <w:rPr>
          <w:rFonts w:ascii="Arial" w:hAnsi="Arial" w:cs="Arial"/>
          <w:sz w:val="20"/>
          <w:szCs w:val="20"/>
        </w:rPr>
        <w:t xml:space="preserve">s that this information may be required prior to award unless the Subcontract is determined by the </w:t>
      </w:r>
      <w:r w:rsidR="000A4D5D" w:rsidRPr="006731DC">
        <w:rPr>
          <w:rFonts w:ascii="Arial" w:hAnsi="Arial" w:cs="Arial"/>
          <w:sz w:val="20"/>
          <w:szCs w:val="20"/>
        </w:rPr>
        <w:t>Contractor</w:t>
      </w:r>
      <w:r w:rsidRPr="006731DC">
        <w:rPr>
          <w:rFonts w:ascii="Arial" w:hAnsi="Arial" w:cs="Arial"/>
          <w:sz w:val="20"/>
          <w:szCs w:val="20"/>
        </w:rPr>
        <w:t xml:space="preserve"> to be exempt from the requirements of 10 USC 2306(a).</w:t>
      </w:r>
      <w:bookmarkStart w:id="138" w:name="_Toc50995292"/>
      <w:bookmarkStart w:id="139" w:name="_Toc51043256"/>
    </w:p>
    <w:p w14:paraId="6E84D43E" w14:textId="7A692944" w:rsidR="00D67CCE" w:rsidRPr="00083164" w:rsidRDefault="00D67CCE" w:rsidP="00BA7FE3">
      <w:pPr>
        <w:pStyle w:val="ClauseHeading2"/>
        <w:numPr>
          <w:ilvl w:val="1"/>
          <w:numId w:val="66"/>
        </w:numPr>
        <w:rPr>
          <w:rFonts w:cs="Arial"/>
        </w:rPr>
      </w:pPr>
      <w:bookmarkStart w:id="140" w:name="_Toc230254183"/>
      <w:r w:rsidRPr="00083164">
        <w:rPr>
          <w:rFonts w:cs="Arial"/>
        </w:rPr>
        <w:lastRenderedPageBreak/>
        <w:t>Requirements for Supporting Price Information or Certified Cost or Pricing Data</w:t>
      </w:r>
      <w:bookmarkEnd w:id="140"/>
    </w:p>
    <w:bookmarkEnd w:id="138"/>
    <w:bookmarkEnd w:id="139"/>
    <w:p w14:paraId="6F5D65F0" w14:textId="1A3CCCBB" w:rsidR="00525A63" w:rsidRPr="006731DC" w:rsidRDefault="00525A63" w:rsidP="00DF0235">
      <w:pPr>
        <w:rPr>
          <w:rFonts w:ascii="Arial" w:hAnsi="Arial" w:cs="Arial"/>
          <w:sz w:val="20"/>
          <w:szCs w:val="20"/>
        </w:rPr>
      </w:pPr>
      <w:r w:rsidRPr="781A71E5">
        <w:rPr>
          <w:rFonts w:ascii="Arial" w:hAnsi="Arial" w:cs="Arial"/>
          <w:sz w:val="20"/>
          <w:szCs w:val="20"/>
        </w:rPr>
        <w:t xml:space="preserve">The </w:t>
      </w:r>
      <w:r w:rsidR="00617C28" w:rsidRPr="781A71E5">
        <w:rPr>
          <w:rFonts w:ascii="Arial" w:hAnsi="Arial" w:cs="Arial"/>
          <w:sz w:val="20"/>
          <w:szCs w:val="20"/>
        </w:rPr>
        <w:t>Offeror</w:t>
      </w:r>
      <w:r w:rsidRPr="781A71E5">
        <w:rPr>
          <w:rFonts w:ascii="Arial" w:hAnsi="Arial" w:cs="Arial"/>
          <w:sz w:val="20"/>
          <w:szCs w:val="20"/>
        </w:rPr>
        <w:t xml:space="preserve"> is required to submit certified cost or pricing data in support of the proposal, unless exempted by the </w:t>
      </w:r>
      <w:r w:rsidR="000A4D5D" w:rsidRPr="781A71E5">
        <w:rPr>
          <w:rFonts w:ascii="Arial" w:hAnsi="Arial" w:cs="Arial"/>
          <w:sz w:val="20"/>
          <w:szCs w:val="20"/>
        </w:rPr>
        <w:t>Contractor</w:t>
      </w:r>
      <w:r w:rsidRPr="781A71E5">
        <w:rPr>
          <w:rFonts w:ascii="Arial" w:hAnsi="Arial" w:cs="Arial"/>
          <w:sz w:val="20"/>
          <w:szCs w:val="20"/>
        </w:rPr>
        <w:t xml:space="preserve"> under FAR 15.403-1. </w:t>
      </w:r>
    </w:p>
    <w:p w14:paraId="2155FAD9" w14:textId="359EC458" w:rsidR="002C3D0E" w:rsidRPr="006731DC" w:rsidRDefault="002C3D0E" w:rsidP="002C3D0E">
      <w:pPr>
        <w:rPr>
          <w:rFonts w:ascii="Arial" w:hAnsi="Arial" w:cs="Arial"/>
          <w:sz w:val="20"/>
          <w:szCs w:val="20"/>
        </w:rPr>
      </w:pPr>
      <w:r w:rsidRPr="006731DC">
        <w:rPr>
          <w:rFonts w:ascii="Arial" w:hAnsi="Arial" w:cs="Arial"/>
          <w:sz w:val="20"/>
          <w:szCs w:val="20"/>
        </w:rPr>
        <w:t xml:space="preserve">In lieu of submitting certified cost or pricing data, Offerors may submit a written request for exception by submitting the information described in the following paragraphs.  The </w:t>
      </w:r>
      <w:r w:rsidR="000A4D5D" w:rsidRPr="006731DC">
        <w:rPr>
          <w:rFonts w:ascii="Arial" w:hAnsi="Arial" w:cs="Arial"/>
          <w:sz w:val="20"/>
          <w:szCs w:val="20"/>
        </w:rPr>
        <w:t>Contractor</w:t>
      </w:r>
      <w:r w:rsidRPr="006731DC">
        <w:rPr>
          <w:rFonts w:ascii="Arial" w:hAnsi="Arial" w:cs="Arial"/>
          <w:sz w:val="20"/>
          <w:szCs w:val="20"/>
        </w:rPr>
        <w:t xml:space="preserve"> may require additional supporting information, to the extent necessary, to determine whether an exception should be granted, and whether the price is fair and reasonable.</w:t>
      </w:r>
    </w:p>
    <w:p w14:paraId="7A851F96" w14:textId="77777777" w:rsidR="002C3D0E" w:rsidRPr="006731DC" w:rsidRDefault="002C3D0E" w:rsidP="002C3D0E">
      <w:pPr>
        <w:pStyle w:val="Usethisonefornumberedlist"/>
        <w:rPr>
          <w:rFonts w:ascii="Arial" w:hAnsi="Arial" w:cs="Arial"/>
          <w:sz w:val="20"/>
          <w:szCs w:val="20"/>
        </w:rPr>
      </w:pPr>
      <w:r w:rsidRPr="006731DC">
        <w:rPr>
          <w:rFonts w:ascii="Arial" w:hAnsi="Arial" w:cs="Arial"/>
          <w:sz w:val="20"/>
          <w:szCs w:val="20"/>
        </w:rPr>
        <w:t xml:space="preserve">For items where pricing is controlled, by law or regulation, by periodic rulings, reviews, or similar actions of a governmental body; identify and submit the controlling document establishing the price offered. </w:t>
      </w:r>
    </w:p>
    <w:p w14:paraId="6019A5A4" w14:textId="77777777" w:rsidR="002C3D0E" w:rsidRPr="006731DC" w:rsidRDefault="002C3D0E" w:rsidP="002C3D0E">
      <w:pPr>
        <w:pStyle w:val="Usethisonefornumberedlist"/>
        <w:rPr>
          <w:rFonts w:ascii="Arial" w:hAnsi="Arial" w:cs="Arial"/>
          <w:sz w:val="20"/>
          <w:szCs w:val="20"/>
        </w:rPr>
      </w:pPr>
      <w:r w:rsidRPr="006731DC">
        <w:rPr>
          <w:rFonts w:ascii="Arial" w:hAnsi="Arial" w:cs="Arial"/>
          <w:sz w:val="20"/>
          <w:szCs w:val="20"/>
        </w:rPr>
        <w:t>For a commercial item exception*, the Offeror shall submit, at minimum, information on prices at which the same item or similar items have previously been sold in the commercial market that is adequate for evaluating the reasonableness of the price of this acquisition.  Such information may include:</w:t>
      </w:r>
    </w:p>
    <w:p w14:paraId="52F47100" w14:textId="77777777" w:rsidR="002C3D0E" w:rsidRPr="006731DC" w:rsidRDefault="002C3D0E" w:rsidP="00BA7FE3">
      <w:pPr>
        <w:pStyle w:val="alphalist"/>
        <w:numPr>
          <w:ilvl w:val="0"/>
          <w:numId w:val="5"/>
        </w:numPr>
        <w:spacing w:before="0" w:after="240"/>
        <w:rPr>
          <w:rFonts w:ascii="Arial" w:hAnsi="Arial" w:cs="Arial"/>
          <w:sz w:val="20"/>
          <w:szCs w:val="20"/>
        </w:rPr>
      </w:pPr>
      <w:r w:rsidRPr="006731DC">
        <w:rPr>
          <w:rFonts w:ascii="Arial" w:hAnsi="Arial" w:cs="Arial"/>
          <w:sz w:val="20"/>
          <w:szCs w:val="20"/>
        </w:rPr>
        <w:t xml:space="preserve">For catalog items, a copy of or identification of the catalog and its date, or the appropriate pages for the offered items, or a statement that the catalog is on file in the buying office to which the proposal is being submitted.  Provide a copy or describe current discount policies and price lists (published or unpublished), e.g., wholesale, original equipment manufacturer, or reseller. Also explain the basis of each offered price and its relationship to the established catalog price, including how the proposed price relates to the price of recent sales in quantities </w:t>
      </w:r>
      <w:proofErr w:type="gramStart"/>
      <w:r w:rsidRPr="006731DC">
        <w:rPr>
          <w:rFonts w:ascii="Arial" w:hAnsi="Arial" w:cs="Arial"/>
          <w:sz w:val="20"/>
          <w:szCs w:val="20"/>
        </w:rPr>
        <w:t>similar to</w:t>
      </w:r>
      <w:proofErr w:type="gramEnd"/>
      <w:r w:rsidRPr="006731DC">
        <w:rPr>
          <w:rFonts w:ascii="Arial" w:hAnsi="Arial" w:cs="Arial"/>
          <w:sz w:val="20"/>
          <w:szCs w:val="20"/>
        </w:rPr>
        <w:t xml:space="preserve"> the proposed quantities. </w:t>
      </w:r>
    </w:p>
    <w:p w14:paraId="069FE079" w14:textId="77777777" w:rsidR="002C3D0E" w:rsidRPr="006731DC" w:rsidRDefault="002C3D0E" w:rsidP="00BA7FE3">
      <w:pPr>
        <w:pStyle w:val="alphalist"/>
        <w:numPr>
          <w:ilvl w:val="0"/>
          <w:numId w:val="5"/>
        </w:numPr>
        <w:spacing w:before="0" w:after="240"/>
        <w:rPr>
          <w:rFonts w:ascii="Arial" w:hAnsi="Arial" w:cs="Arial"/>
          <w:sz w:val="20"/>
          <w:szCs w:val="20"/>
        </w:rPr>
      </w:pPr>
      <w:r w:rsidRPr="006731DC">
        <w:rPr>
          <w:rFonts w:ascii="Arial" w:hAnsi="Arial" w:cs="Arial"/>
          <w:sz w:val="20"/>
          <w:szCs w:val="20"/>
        </w:rPr>
        <w:t xml:space="preserve">For market-priced items, the source and date or period of the market quotation or other basis for market price, the base amount, and applicable discounts.  In addition, describe the nature of the market. </w:t>
      </w:r>
    </w:p>
    <w:p w14:paraId="3E7342C5" w14:textId="77777777" w:rsidR="002C3D0E" w:rsidRPr="006731DC" w:rsidRDefault="002C3D0E" w:rsidP="00BA7FE3">
      <w:pPr>
        <w:pStyle w:val="alphalist"/>
        <w:numPr>
          <w:ilvl w:val="0"/>
          <w:numId w:val="5"/>
        </w:numPr>
        <w:spacing w:before="0" w:after="240"/>
        <w:rPr>
          <w:rFonts w:ascii="Arial" w:hAnsi="Arial" w:cs="Arial"/>
          <w:sz w:val="20"/>
          <w:szCs w:val="20"/>
        </w:rPr>
      </w:pPr>
      <w:r w:rsidRPr="006731DC">
        <w:rPr>
          <w:rFonts w:ascii="Arial" w:hAnsi="Arial" w:cs="Arial"/>
          <w:sz w:val="20"/>
          <w:szCs w:val="20"/>
        </w:rPr>
        <w:t xml:space="preserve">For items included </w:t>
      </w:r>
      <w:proofErr w:type="gramStart"/>
      <w:r w:rsidRPr="006731DC">
        <w:rPr>
          <w:rFonts w:ascii="Arial" w:hAnsi="Arial" w:cs="Arial"/>
          <w:sz w:val="20"/>
          <w:szCs w:val="20"/>
        </w:rPr>
        <w:t>on</w:t>
      </w:r>
      <w:proofErr w:type="gramEnd"/>
      <w:r w:rsidRPr="006731DC">
        <w:rPr>
          <w:rFonts w:ascii="Arial" w:hAnsi="Arial" w:cs="Arial"/>
          <w:sz w:val="20"/>
          <w:szCs w:val="20"/>
        </w:rPr>
        <w:t xml:space="preserve"> an active Federal Supply Service Multiple Award Schedule contract, proof that an exception has been granted for the schedule item. </w:t>
      </w:r>
    </w:p>
    <w:p w14:paraId="66D55DF9" w14:textId="77777777" w:rsidR="002C3D0E" w:rsidRPr="006731DC" w:rsidRDefault="002C3D0E" w:rsidP="00C6233B">
      <w:pPr>
        <w:pStyle w:val="Usethisonefornumberedlist"/>
        <w:rPr>
          <w:rFonts w:ascii="Arial" w:hAnsi="Arial" w:cs="Arial"/>
          <w:sz w:val="20"/>
          <w:szCs w:val="20"/>
        </w:rPr>
      </w:pPr>
      <w:r w:rsidRPr="006731DC">
        <w:rPr>
          <w:rFonts w:ascii="Arial" w:hAnsi="Arial" w:cs="Arial"/>
          <w:sz w:val="20"/>
          <w:szCs w:val="20"/>
        </w:rPr>
        <w:t>Additional supporting information, to the extent necessary to determine whether the price is fair and reasonable.</w:t>
      </w:r>
    </w:p>
    <w:p w14:paraId="22831491" w14:textId="77777777" w:rsidR="002C3D0E" w:rsidRPr="006731DC" w:rsidRDefault="002C3D0E" w:rsidP="00C6233B">
      <w:pPr>
        <w:spacing w:after="0"/>
        <w:ind w:left="360" w:hanging="360"/>
        <w:rPr>
          <w:rFonts w:ascii="Arial" w:hAnsi="Arial" w:cs="Arial"/>
          <w:sz w:val="20"/>
          <w:szCs w:val="20"/>
        </w:rPr>
      </w:pPr>
      <w:r w:rsidRPr="006731DC">
        <w:rPr>
          <w:rFonts w:ascii="Arial" w:hAnsi="Arial" w:cs="Arial"/>
          <w:sz w:val="20"/>
          <w:szCs w:val="20"/>
        </w:rPr>
        <w:t xml:space="preserve">Requirements for certified cost or pricing data. </w:t>
      </w:r>
    </w:p>
    <w:p w14:paraId="19B8C2DD" w14:textId="77777777" w:rsidR="002C3D0E" w:rsidRPr="006731DC" w:rsidRDefault="002C3D0E" w:rsidP="002C3D0E">
      <w:pPr>
        <w:pStyle w:val="Usethisonefornumberedlist"/>
        <w:rPr>
          <w:rFonts w:ascii="Arial" w:hAnsi="Arial" w:cs="Arial"/>
          <w:sz w:val="20"/>
          <w:szCs w:val="20"/>
        </w:rPr>
      </w:pPr>
      <w:r w:rsidRPr="006731DC">
        <w:rPr>
          <w:rFonts w:ascii="Arial" w:hAnsi="Arial" w:cs="Arial"/>
          <w:sz w:val="20"/>
          <w:szCs w:val="20"/>
        </w:rPr>
        <w:t xml:space="preserve">If the Offeror is not granted an exception from the requirement to submit cost or pricing data, the following applies: </w:t>
      </w:r>
    </w:p>
    <w:p w14:paraId="60185700" w14:textId="77777777" w:rsidR="002C3D0E" w:rsidRPr="006731DC" w:rsidRDefault="002C3D0E" w:rsidP="00BA7FE3">
      <w:pPr>
        <w:pStyle w:val="alphalist"/>
        <w:numPr>
          <w:ilvl w:val="0"/>
          <w:numId w:val="6"/>
        </w:numPr>
        <w:spacing w:before="0" w:after="240"/>
        <w:rPr>
          <w:rFonts w:ascii="Arial" w:hAnsi="Arial" w:cs="Arial"/>
          <w:sz w:val="20"/>
          <w:szCs w:val="20"/>
        </w:rPr>
      </w:pPr>
      <w:r w:rsidRPr="006731DC">
        <w:rPr>
          <w:rFonts w:ascii="Arial" w:hAnsi="Arial" w:cs="Arial"/>
          <w:sz w:val="20"/>
          <w:szCs w:val="20"/>
        </w:rPr>
        <w:t xml:space="preserve">The Offeror shall prepare and submit cost or pricing data and </w:t>
      </w:r>
      <w:proofErr w:type="gramStart"/>
      <w:r w:rsidRPr="006731DC">
        <w:rPr>
          <w:rFonts w:ascii="Arial" w:hAnsi="Arial" w:cs="Arial"/>
          <w:sz w:val="20"/>
          <w:szCs w:val="20"/>
        </w:rPr>
        <w:t>supporting</w:t>
      </w:r>
      <w:proofErr w:type="gramEnd"/>
      <w:r w:rsidRPr="006731DC">
        <w:rPr>
          <w:rFonts w:ascii="Arial" w:hAnsi="Arial" w:cs="Arial"/>
          <w:sz w:val="20"/>
          <w:szCs w:val="20"/>
        </w:rPr>
        <w:t xml:space="preserve"> attachments in accordance with Table 15-2 of FAR 15.408. </w:t>
      </w:r>
    </w:p>
    <w:p w14:paraId="20CE761D" w14:textId="77777777" w:rsidR="002C3D0E" w:rsidRPr="006731DC" w:rsidRDefault="002C3D0E" w:rsidP="00BA7FE3">
      <w:pPr>
        <w:pStyle w:val="alphalist"/>
        <w:numPr>
          <w:ilvl w:val="0"/>
          <w:numId w:val="6"/>
        </w:numPr>
        <w:spacing w:before="0" w:after="240"/>
        <w:rPr>
          <w:rFonts w:ascii="Arial" w:hAnsi="Arial" w:cs="Arial"/>
          <w:sz w:val="20"/>
          <w:szCs w:val="20"/>
        </w:rPr>
      </w:pPr>
      <w:r w:rsidRPr="006731DC">
        <w:rPr>
          <w:rFonts w:ascii="Arial" w:hAnsi="Arial" w:cs="Arial"/>
          <w:sz w:val="20"/>
          <w:szCs w:val="20"/>
        </w:rPr>
        <w:t>As soon as practicable after agreement on price but before Subcontract award (except for unpriced actions such as letter Subcontracts), the Offeror shall submit a Certificate of Current Cost or Pricing Data, as prescribed by FAR 15.406-2.</w:t>
      </w:r>
    </w:p>
    <w:p w14:paraId="2B960B95" w14:textId="77777777" w:rsidR="002C3D0E" w:rsidRPr="006731DC" w:rsidRDefault="002C3D0E" w:rsidP="002C3D0E">
      <w:pPr>
        <w:pStyle w:val="Usethisonefornumberedlist"/>
        <w:rPr>
          <w:rFonts w:ascii="Arial" w:hAnsi="Arial" w:cs="Arial"/>
          <w:sz w:val="20"/>
          <w:szCs w:val="20"/>
        </w:rPr>
      </w:pPr>
      <w:r w:rsidRPr="006731DC">
        <w:rPr>
          <w:rFonts w:ascii="Arial" w:hAnsi="Arial" w:cs="Arial"/>
          <w:sz w:val="20"/>
          <w:szCs w:val="20"/>
        </w:rPr>
        <w:t>Subcontract requirements for certified cost or pricing data. If the Offeror intends to issue a subcontract in performance of this requirement and it is expected to exceed the threshold for the submission of cost or pricing data at FAR 15.403-4, the subcontractor is subject to the above requirements.</w:t>
      </w:r>
    </w:p>
    <w:p w14:paraId="36470CD3" w14:textId="5939CF13" w:rsidR="002C3D0E" w:rsidRPr="006731DC" w:rsidRDefault="002C3D0E">
      <w:pPr>
        <w:spacing w:after="0"/>
        <w:rPr>
          <w:rFonts w:ascii="Arial" w:hAnsi="Arial" w:cs="Arial"/>
          <w:sz w:val="20"/>
          <w:szCs w:val="20"/>
        </w:rPr>
      </w:pPr>
      <w:r w:rsidRPr="781A71E5">
        <w:rPr>
          <w:rFonts w:ascii="Arial" w:hAnsi="Arial" w:cs="Arial"/>
          <w:sz w:val="20"/>
          <w:szCs w:val="20"/>
        </w:rPr>
        <w:lastRenderedPageBreak/>
        <w:t xml:space="preserve">The Offeror grants the </w:t>
      </w:r>
      <w:r w:rsidR="000A4D5D" w:rsidRPr="781A71E5">
        <w:rPr>
          <w:rFonts w:ascii="Arial" w:hAnsi="Arial" w:cs="Arial"/>
          <w:sz w:val="20"/>
          <w:szCs w:val="20"/>
        </w:rPr>
        <w:t>Contractor</w:t>
      </w:r>
      <w:r w:rsidRPr="781A71E5">
        <w:rPr>
          <w:rFonts w:ascii="Arial" w:hAnsi="Arial" w:cs="Arial"/>
          <w:sz w:val="20"/>
          <w:szCs w:val="20"/>
        </w:rPr>
        <w:t xml:space="preserve"> or an authorized representative the right to examine, at any time before award, books, records, documents, or other directly pertinent records to verify any request for an exception under this provision and the reasonableness of price.  For items priced using catalog or market prices, or law or regulation, access does not extend to cost or profit information or other data relevant solely to the Offeror’s determination of the prices to be offered in the catalog or marketplace.</w:t>
      </w:r>
    </w:p>
    <w:p w14:paraId="55AE74AD" w14:textId="2B58D2DB" w:rsidR="00167504" w:rsidRPr="006731DC" w:rsidRDefault="00167504" w:rsidP="00DF3268">
      <w:pPr>
        <w:spacing w:after="0"/>
        <w:rPr>
          <w:rFonts w:ascii="Arial" w:hAnsi="Arial" w:cs="Arial"/>
          <w:sz w:val="20"/>
          <w:szCs w:val="20"/>
        </w:rPr>
      </w:pPr>
      <w:r w:rsidRPr="006731DC">
        <w:rPr>
          <w:rFonts w:ascii="Arial" w:hAnsi="Arial" w:cs="Arial"/>
          <w:sz w:val="20"/>
          <w:szCs w:val="20"/>
        </w:rPr>
        <w:t xml:space="preserve">*See </w:t>
      </w:r>
      <w:hyperlink r:id="rId13" w:history="1">
        <w:r w:rsidRPr="006731DC">
          <w:rPr>
            <w:rStyle w:val="Hyperlink"/>
            <w:rFonts w:ascii="Arial" w:hAnsi="Arial" w:cs="Arial"/>
            <w:sz w:val="20"/>
            <w:szCs w:val="20"/>
          </w:rPr>
          <w:t>FAR 2.101</w:t>
        </w:r>
      </w:hyperlink>
      <w:r w:rsidRPr="006731DC">
        <w:rPr>
          <w:rFonts w:ascii="Arial" w:hAnsi="Arial" w:cs="Arial"/>
          <w:sz w:val="20"/>
          <w:szCs w:val="20"/>
        </w:rPr>
        <w:t xml:space="preserve"> for definition of “commercial.”</w:t>
      </w:r>
    </w:p>
    <w:p w14:paraId="15336EEB" w14:textId="72618C1A" w:rsidR="00167504" w:rsidRPr="0050695D" w:rsidRDefault="00167504" w:rsidP="00BA7FE3">
      <w:pPr>
        <w:pStyle w:val="ClauseHeading2"/>
        <w:numPr>
          <w:ilvl w:val="1"/>
          <w:numId w:val="66"/>
        </w:numPr>
        <w:rPr>
          <w:rFonts w:cs="Arial"/>
        </w:rPr>
      </w:pPr>
      <w:bookmarkStart w:id="141" w:name="_Toc101434964"/>
      <w:bookmarkStart w:id="142" w:name="_Toc230254184"/>
      <w:r w:rsidRPr="0050695D">
        <w:rPr>
          <w:rFonts w:cs="Arial"/>
        </w:rPr>
        <w:t>Evaluation of Options</w:t>
      </w:r>
      <w:bookmarkEnd w:id="141"/>
      <w:bookmarkEnd w:id="142"/>
      <w:r w:rsidRPr="0050695D">
        <w:rPr>
          <w:rFonts w:cs="Arial"/>
        </w:rPr>
        <w:t xml:space="preserve"> </w:t>
      </w:r>
    </w:p>
    <w:p w14:paraId="39EE2CB6" w14:textId="3A8C6E95" w:rsidR="00862B11" w:rsidRPr="006731DC" w:rsidRDefault="00862B11" w:rsidP="00DF0235">
      <w:pPr>
        <w:rPr>
          <w:rFonts w:ascii="Arial" w:hAnsi="Arial" w:cs="Arial"/>
          <w:sz w:val="20"/>
          <w:szCs w:val="20"/>
        </w:rPr>
      </w:pPr>
      <w:bookmarkStart w:id="143" w:name="_Hlk99961477"/>
      <w:bookmarkEnd w:id="137"/>
      <w:r w:rsidRPr="006731DC">
        <w:rPr>
          <w:rFonts w:ascii="Arial" w:hAnsi="Arial" w:cs="Arial"/>
          <w:sz w:val="20"/>
          <w:szCs w:val="20"/>
        </w:rPr>
        <w:t xml:space="preserve">Except when it is determined not to be in </w:t>
      </w:r>
      <w:r w:rsidR="000A4D5D" w:rsidRPr="006731DC">
        <w:rPr>
          <w:rFonts w:ascii="Arial" w:hAnsi="Arial" w:cs="Arial"/>
          <w:snapToGrid w:val="0"/>
          <w:sz w:val="20"/>
          <w:szCs w:val="20"/>
        </w:rPr>
        <w:t>MSTS</w:t>
      </w:r>
      <w:r w:rsidR="00D41243" w:rsidRPr="006731DC">
        <w:rPr>
          <w:rFonts w:ascii="Arial" w:hAnsi="Arial" w:cs="Arial"/>
          <w:snapToGrid w:val="0"/>
          <w:sz w:val="20"/>
          <w:szCs w:val="20"/>
        </w:rPr>
        <w:t>’</w:t>
      </w:r>
      <w:r w:rsidRPr="006731DC">
        <w:rPr>
          <w:rFonts w:ascii="Arial" w:hAnsi="Arial" w:cs="Arial"/>
          <w:sz w:val="20"/>
          <w:szCs w:val="20"/>
        </w:rPr>
        <w:t xml:space="preserve"> best interest</w:t>
      </w:r>
      <w:r w:rsidR="00676579" w:rsidRPr="006731DC">
        <w:rPr>
          <w:rFonts w:ascii="Arial" w:hAnsi="Arial" w:cs="Arial"/>
          <w:sz w:val="20"/>
          <w:szCs w:val="20"/>
        </w:rPr>
        <w:t xml:space="preserve">, </w:t>
      </w:r>
      <w:r w:rsidR="000A4D5D" w:rsidRPr="006731DC">
        <w:rPr>
          <w:rFonts w:ascii="Arial" w:hAnsi="Arial" w:cs="Arial"/>
          <w:sz w:val="20"/>
          <w:szCs w:val="20"/>
        </w:rPr>
        <w:t>MSTS</w:t>
      </w:r>
      <w:r w:rsidR="00D41243" w:rsidRPr="006731DC">
        <w:rPr>
          <w:rFonts w:ascii="Arial" w:hAnsi="Arial" w:cs="Arial"/>
          <w:sz w:val="20"/>
          <w:szCs w:val="20"/>
        </w:rPr>
        <w:t xml:space="preserve"> </w:t>
      </w:r>
      <w:r w:rsidRPr="006731DC">
        <w:rPr>
          <w:rFonts w:ascii="Arial" w:hAnsi="Arial" w:cs="Arial"/>
          <w:sz w:val="20"/>
          <w:szCs w:val="20"/>
        </w:rPr>
        <w:t>evaluate</w:t>
      </w:r>
      <w:r w:rsidR="00D41243" w:rsidRPr="006731DC">
        <w:rPr>
          <w:rFonts w:ascii="Arial" w:hAnsi="Arial" w:cs="Arial"/>
          <w:sz w:val="20"/>
          <w:szCs w:val="20"/>
        </w:rPr>
        <w:t>s</w:t>
      </w:r>
      <w:r w:rsidRPr="006731DC">
        <w:rPr>
          <w:rFonts w:ascii="Arial" w:hAnsi="Arial" w:cs="Arial"/>
          <w:sz w:val="20"/>
          <w:szCs w:val="20"/>
        </w:rPr>
        <w:t xml:space="preserve"> offers for award purposes by adding the total price for all options to the total price for the basic requirements.  Evaluation of options will not obligate </w:t>
      </w:r>
      <w:r w:rsidR="000A4D5D" w:rsidRPr="006731DC">
        <w:rPr>
          <w:rFonts w:ascii="Arial" w:hAnsi="Arial" w:cs="Arial"/>
          <w:snapToGrid w:val="0"/>
          <w:sz w:val="20"/>
          <w:szCs w:val="20"/>
        </w:rPr>
        <w:t>MSTS</w:t>
      </w:r>
      <w:r w:rsidRPr="006731DC">
        <w:rPr>
          <w:rFonts w:ascii="Arial" w:hAnsi="Arial" w:cs="Arial"/>
          <w:sz w:val="20"/>
          <w:szCs w:val="20"/>
        </w:rPr>
        <w:t xml:space="preserve"> to exercise the option(s).</w:t>
      </w:r>
    </w:p>
    <w:p w14:paraId="01362613" w14:textId="10801A26" w:rsidR="00862B11" w:rsidRPr="006731DC" w:rsidRDefault="000A4D5D" w:rsidP="00DF0235">
      <w:pPr>
        <w:spacing w:after="240"/>
        <w:rPr>
          <w:rFonts w:ascii="Arial" w:hAnsi="Arial" w:cs="Arial"/>
          <w:sz w:val="20"/>
          <w:szCs w:val="20"/>
        </w:rPr>
      </w:pPr>
      <w:r w:rsidRPr="006731DC">
        <w:rPr>
          <w:rFonts w:ascii="Arial" w:hAnsi="Arial" w:cs="Arial"/>
          <w:snapToGrid w:val="0"/>
          <w:sz w:val="20"/>
          <w:szCs w:val="20"/>
        </w:rPr>
        <w:t>MSTS</w:t>
      </w:r>
      <w:r w:rsidR="00862B11" w:rsidRPr="006731DC">
        <w:rPr>
          <w:rFonts w:ascii="Arial" w:hAnsi="Arial" w:cs="Arial"/>
          <w:sz w:val="20"/>
          <w:szCs w:val="20"/>
        </w:rPr>
        <w:t xml:space="preserve"> </w:t>
      </w:r>
      <w:r w:rsidR="00FF5F91" w:rsidRPr="006731DC">
        <w:rPr>
          <w:rFonts w:ascii="Arial" w:hAnsi="Arial" w:cs="Arial"/>
          <w:sz w:val="20"/>
          <w:szCs w:val="20"/>
        </w:rPr>
        <w:t>analyze</w:t>
      </w:r>
      <w:r w:rsidR="00D41243" w:rsidRPr="006731DC">
        <w:rPr>
          <w:rFonts w:ascii="Arial" w:hAnsi="Arial" w:cs="Arial"/>
          <w:sz w:val="20"/>
          <w:szCs w:val="20"/>
        </w:rPr>
        <w:t>s</w:t>
      </w:r>
      <w:r w:rsidR="00FF5F91" w:rsidRPr="006731DC">
        <w:rPr>
          <w:rFonts w:ascii="Arial" w:hAnsi="Arial" w:cs="Arial"/>
          <w:sz w:val="20"/>
          <w:szCs w:val="20"/>
        </w:rPr>
        <w:t xml:space="preserve"> </w:t>
      </w:r>
      <w:r w:rsidR="00A3418B">
        <w:rPr>
          <w:rFonts w:ascii="Arial" w:hAnsi="Arial" w:cs="Arial"/>
          <w:sz w:val="20"/>
          <w:szCs w:val="20"/>
        </w:rPr>
        <w:t>proposals</w:t>
      </w:r>
      <w:r w:rsidR="00FF5F91" w:rsidRPr="006731DC">
        <w:rPr>
          <w:rFonts w:ascii="Arial" w:hAnsi="Arial" w:cs="Arial"/>
          <w:sz w:val="20"/>
          <w:szCs w:val="20"/>
        </w:rPr>
        <w:t xml:space="preserve"> to determine whether prices are </w:t>
      </w:r>
      <w:r w:rsidR="00490478" w:rsidRPr="006731DC">
        <w:rPr>
          <w:rFonts w:ascii="Arial" w:hAnsi="Arial" w:cs="Arial"/>
          <w:sz w:val="20"/>
          <w:szCs w:val="20"/>
        </w:rPr>
        <w:t>unbalanced and</w:t>
      </w:r>
      <w:r w:rsidR="00FF5F91" w:rsidRPr="006731DC">
        <w:rPr>
          <w:rFonts w:ascii="Arial" w:hAnsi="Arial" w:cs="Arial"/>
          <w:sz w:val="20"/>
          <w:szCs w:val="20"/>
        </w:rPr>
        <w:t xml:space="preserve"> may reject </w:t>
      </w:r>
      <w:proofErr w:type="gramStart"/>
      <w:r w:rsidR="00FF5F91" w:rsidRPr="006731DC">
        <w:rPr>
          <w:rFonts w:ascii="Arial" w:hAnsi="Arial" w:cs="Arial"/>
          <w:sz w:val="20"/>
          <w:szCs w:val="20"/>
        </w:rPr>
        <w:t xml:space="preserve">a </w:t>
      </w:r>
      <w:r w:rsidR="00617C28" w:rsidRPr="006731DC">
        <w:rPr>
          <w:rFonts w:ascii="Arial" w:hAnsi="Arial" w:cs="Arial"/>
          <w:sz w:val="20"/>
          <w:szCs w:val="20"/>
        </w:rPr>
        <w:t>proposal</w:t>
      </w:r>
      <w:proofErr w:type="gramEnd"/>
      <w:r w:rsidR="00617C28" w:rsidRPr="006731DC">
        <w:rPr>
          <w:rFonts w:ascii="Arial" w:hAnsi="Arial" w:cs="Arial"/>
          <w:sz w:val="20"/>
          <w:szCs w:val="20"/>
        </w:rPr>
        <w:t xml:space="preserve"> offer</w:t>
      </w:r>
      <w:r w:rsidR="00FF5F91" w:rsidRPr="006731DC">
        <w:rPr>
          <w:rFonts w:ascii="Arial" w:hAnsi="Arial" w:cs="Arial"/>
          <w:sz w:val="20"/>
          <w:szCs w:val="20"/>
        </w:rPr>
        <w:t xml:space="preserve"> as non</w:t>
      </w:r>
      <w:r w:rsidR="005262D3">
        <w:rPr>
          <w:rFonts w:ascii="Arial" w:hAnsi="Arial" w:cs="Arial"/>
          <w:sz w:val="20"/>
          <w:szCs w:val="20"/>
        </w:rPr>
        <w:t>-</w:t>
      </w:r>
      <w:r w:rsidR="00FF5F91" w:rsidRPr="006731DC">
        <w:rPr>
          <w:rFonts w:ascii="Arial" w:hAnsi="Arial" w:cs="Arial"/>
          <w:sz w:val="20"/>
          <w:szCs w:val="20"/>
        </w:rPr>
        <w:t xml:space="preserve">responsive if it determines that the proposal is materially unbalanced.  Unbalanced pricing exists when, despite an acceptable total evaluated price, the price of </w:t>
      </w:r>
      <w:proofErr w:type="gramStart"/>
      <w:r w:rsidR="00FF5F91" w:rsidRPr="006731DC">
        <w:rPr>
          <w:rFonts w:ascii="Arial" w:hAnsi="Arial" w:cs="Arial"/>
          <w:sz w:val="20"/>
          <w:szCs w:val="20"/>
        </w:rPr>
        <w:t>one or more line</w:t>
      </w:r>
      <w:proofErr w:type="gramEnd"/>
      <w:r w:rsidR="00FF5F91" w:rsidRPr="006731DC">
        <w:rPr>
          <w:rFonts w:ascii="Arial" w:hAnsi="Arial" w:cs="Arial"/>
          <w:sz w:val="20"/>
          <w:szCs w:val="20"/>
        </w:rPr>
        <w:t xml:space="preserve"> items is significantly over or understated as indicated by the application of cost or price analysis techniques</w:t>
      </w:r>
      <w:r w:rsidR="00862B11" w:rsidRPr="006731DC">
        <w:rPr>
          <w:rFonts w:ascii="Arial" w:hAnsi="Arial" w:cs="Arial"/>
          <w:sz w:val="20"/>
          <w:szCs w:val="20"/>
        </w:rPr>
        <w:t xml:space="preserve">.  </w:t>
      </w:r>
    </w:p>
    <w:p w14:paraId="155F6638" w14:textId="028B8825" w:rsidR="00862B11" w:rsidRPr="00D0773F" w:rsidRDefault="00862B11" w:rsidP="00BA7FE3">
      <w:pPr>
        <w:pStyle w:val="ClauseHeading2"/>
        <w:numPr>
          <w:ilvl w:val="1"/>
          <w:numId w:val="66"/>
        </w:numPr>
        <w:rPr>
          <w:rFonts w:cs="Arial"/>
        </w:rPr>
      </w:pPr>
      <w:bookmarkStart w:id="144" w:name="_Toc50995294"/>
      <w:bookmarkStart w:id="145" w:name="_Toc51043258"/>
      <w:bookmarkStart w:id="146" w:name="_Toc83630773"/>
      <w:bookmarkStart w:id="147" w:name="_Toc83632098"/>
      <w:bookmarkStart w:id="148" w:name="_Toc83633095"/>
      <w:bookmarkStart w:id="149" w:name="_Toc84833446"/>
      <w:bookmarkStart w:id="150" w:name="_Toc84918543"/>
      <w:bookmarkStart w:id="151" w:name="_Toc84918731"/>
      <w:bookmarkStart w:id="152" w:name="_Toc85552126"/>
      <w:bookmarkStart w:id="153" w:name="_Toc230254185"/>
      <w:r w:rsidRPr="00D0773F">
        <w:rPr>
          <w:rFonts w:cs="Arial"/>
        </w:rPr>
        <w:t>Representations and Certifications</w:t>
      </w:r>
      <w:bookmarkEnd w:id="144"/>
      <w:bookmarkEnd w:id="145"/>
      <w:bookmarkEnd w:id="146"/>
      <w:bookmarkEnd w:id="147"/>
      <w:bookmarkEnd w:id="148"/>
      <w:bookmarkEnd w:id="149"/>
      <w:bookmarkEnd w:id="150"/>
      <w:bookmarkEnd w:id="151"/>
      <w:bookmarkEnd w:id="152"/>
      <w:bookmarkEnd w:id="153"/>
      <w:r w:rsidRPr="00D0773F">
        <w:rPr>
          <w:rFonts w:cs="Arial"/>
        </w:rPr>
        <w:t xml:space="preserve"> </w:t>
      </w:r>
    </w:p>
    <w:p w14:paraId="66408642" w14:textId="76F9BCDB" w:rsidR="00862B11" w:rsidRPr="006731DC" w:rsidRDefault="00862B11" w:rsidP="00DF0235">
      <w:pPr>
        <w:spacing w:before="240" w:after="240"/>
        <w:rPr>
          <w:rFonts w:ascii="Arial" w:hAnsi="Arial" w:cs="Arial"/>
          <w:sz w:val="20"/>
          <w:szCs w:val="20"/>
        </w:rPr>
      </w:pPr>
      <w:r w:rsidRPr="1E9C422E">
        <w:rPr>
          <w:rFonts w:ascii="Arial" w:hAnsi="Arial" w:cs="Arial"/>
          <w:sz w:val="20"/>
          <w:szCs w:val="20"/>
        </w:rPr>
        <w:t xml:space="preserve">By submitting a proposal to </w:t>
      </w:r>
      <w:r w:rsidR="000A4D5D" w:rsidRPr="1E9C422E">
        <w:rPr>
          <w:rFonts w:ascii="Arial" w:hAnsi="Arial" w:cs="Arial"/>
          <w:sz w:val="20"/>
          <w:szCs w:val="20"/>
        </w:rPr>
        <w:t>MSTS</w:t>
      </w:r>
      <w:r w:rsidR="00D41243" w:rsidRPr="1E9C422E">
        <w:rPr>
          <w:rFonts w:ascii="Arial" w:hAnsi="Arial" w:cs="Arial"/>
          <w:sz w:val="20"/>
          <w:szCs w:val="20"/>
        </w:rPr>
        <w:t xml:space="preserve"> </w:t>
      </w:r>
      <w:r w:rsidRPr="1E9C422E">
        <w:rPr>
          <w:rFonts w:ascii="Arial" w:hAnsi="Arial" w:cs="Arial"/>
          <w:sz w:val="20"/>
          <w:szCs w:val="20"/>
        </w:rPr>
        <w:t xml:space="preserve">in response to this solicitation, the </w:t>
      </w:r>
      <w:r w:rsidR="00617C28" w:rsidRPr="1E9C422E">
        <w:rPr>
          <w:rFonts w:ascii="Arial" w:hAnsi="Arial" w:cs="Arial"/>
          <w:sz w:val="20"/>
          <w:szCs w:val="20"/>
        </w:rPr>
        <w:t>Offeror</w:t>
      </w:r>
      <w:r w:rsidRPr="1E9C422E">
        <w:rPr>
          <w:rFonts w:ascii="Arial" w:hAnsi="Arial" w:cs="Arial"/>
          <w:sz w:val="20"/>
          <w:szCs w:val="20"/>
        </w:rPr>
        <w:t xml:space="preserve"> is certifying that:</w:t>
      </w:r>
    </w:p>
    <w:p w14:paraId="546B83AE" w14:textId="58239284" w:rsidR="00862B11" w:rsidRPr="006731DC" w:rsidRDefault="00862B11" w:rsidP="00BA7FE3">
      <w:pPr>
        <w:pStyle w:val="Usethisonefornumberedlist"/>
        <w:numPr>
          <w:ilvl w:val="0"/>
          <w:numId w:val="10"/>
        </w:numPr>
        <w:rPr>
          <w:rFonts w:ascii="Arial" w:hAnsi="Arial" w:cs="Arial"/>
          <w:sz w:val="20"/>
          <w:szCs w:val="20"/>
        </w:rPr>
      </w:pPr>
      <w:r w:rsidRPr="006731DC">
        <w:rPr>
          <w:rFonts w:ascii="Arial" w:hAnsi="Arial" w:cs="Arial"/>
          <w:sz w:val="20"/>
          <w:szCs w:val="20"/>
        </w:rPr>
        <w:t xml:space="preserve">The representation and certification information </w:t>
      </w:r>
      <w:r w:rsidR="004A6A6A">
        <w:rPr>
          <w:rFonts w:ascii="Arial" w:hAnsi="Arial" w:cs="Arial"/>
          <w:sz w:val="20"/>
          <w:szCs w:val="20"/>
        </w:rPr>
        <w:t>on the Representation and Certifications form</w:t>
      </w:r>
      <w:r w:rsidRPr="006731DC">
        <w:rPr>
          <w:rFonts w:ascii="Arial" w:hAnsi="Arial" w:cs="Arial"/>
          <w:sz w:val="20"/>
          <w:szCs w:val="20"/>
        </w:rPr>
        <w:t xml:space="preserve"> is </w:t>
      </w:r>
      <w:r w:rsidR="00FF5F91" w:rsidRPr="006731DC">
        <w:rPr>
          <w:rFonts w:ascii="Arial" w:hAnsi="Arial" w:cs="Arial"/>
          <w:sz w:val="20"/>
          <w:szCs w:val="20"/>
        </w:rPr>
        <w:t>accurate and complete as of the date of the offer</w:t>
      </w:r>
      <w:r w:rsidR="00D41243" w:rsidRPr="006731DC">
        <w:rPr>
          <w:rFonts w:ascii="Arial" w:hAnsi="Arial" w:cs="Arial"/>
          <w:sz w:val="20"/>
          <w:szCs w:val="20"/>
        </w:rPr>
        <w:t>.</w:t>
      </w:r>
    </w:p>
    <w:p w14:paraId="3BA7895F" w14:textId="77777777" w:rsidR="00862B11" w:rsidRPr="006731DC" w:rsidRDefault="00862B11" w:rsidP="00063802">
      <w:pPr>
        <w:pStyle w:val="Usethisonefornumberedlist"/>
        <w:rPr>
          <w:rFonts w:ascii="Arial" w:hAnsi="Arial" w:cs="Arial"/>
          <w:sz w:val="20"/>
          <w:szCs w:val="20"/>
        </w:rPr>
      </w:pPr>
      <w:r w:rsidRPr="006731DC">
        <w:rPr>
          <w:rFonts w:ascii="Arial" w:hAnsi="Arial" w:cs="Arial"/>
          <w:sz w:val="20"/>
          <w:szCs w:val="20"/>
        </w:rPr>
        <w:t>All statements and explanatory documentation submitted are current and accurate</w:t>
      </w:r>
      <w:r w:rsidR="00D41243" w:rsidRPr="006731DC">
        <w:rPr>
          <w:rFonts w:ascii="Arial" w:hAnsi="Arial" w:cs="Arial"/>
          <w:sz w:val="20"/>
          <w:szCs w:val="20"/>
        </w:rPr>
        <w:t>.</w:t>
      </w:r>
    </w:p>
    <w:p w14:paraId="254DCF37" w14:textId="4F7640AB" w:rsidR="00862B11" w:rsidRPr="006731DC" w:rsidRDefault="00617C28" w:rsidP="00063802">
      <w:pPr>
        <w:pStyle w:val="Usethisonefornumberedlist"/>
        <w:rPr>
          <w:rFonts w:ascii="Arial" w:hAnsi="Arial" w:cs="Arial"/>
          <w:sz w:val="20"/>
          <w:szCs w:val="20"/>
        </w:rPr>
      </w:pPr>
      <w:r w:rsidRPr="006731DC">
        <w:rPr>
          <w:rFonts w:ascii="Arial" w:hAnsi="Arial" w:cs="Arial"/>
          <w:sz w:val="20"/>
          <w:szCs w:val="20"/>
        </w:rPr>
        <w:t>Offeror</w:t>
      </w:r>
      <w:r w:rsidR="00862B11" w:rsidRPr="006731DC">
        <w:rPr>
          <w:rFonts w:ascii="Arial" w:hAnsi="Arial" w:cs="Arial"/>
          <w:sz w:val="20"/>
          <w:szCs w:val="20"/>
        </w:rPr>
        <w:t xml:space="preserve"> complies with all requirements of State of </w:t>
      </w:r>
      <w:r w:rsidR="00B74C97" w:rsidRPr="006731DC">
        <w:rPr>
          <w:rFonts w:ascii="Arial" w:hAnsi="Arial" w:cs="Arial"/>
          <w:sz w:val="20"/>
          <w:szCs w:val="20"/>
        </w:rPr>
        <w:t>Nevada</w:t>
      </w:r>
      <w:r w:rsidR="00862B11" w:rsidRPr="006731DC">
        <w:rPr>
          <w:rFonts w:ascii="Arial" w:hAnsi="Arial" w:cs="Arial"/>
          <w:sz w:val="20"/>
          <w:szCs w:val="20"/>
        </w:rPr>
        <w:t xml:space="preserve"> statutes, ordinances, rules and regulations, codes, and orders related to equal employment opportunity and operation of non-segregated facilities</w:t>
      </w:r>
      <w:r w:rsidR="00D41243" w:rsidRPr="006731DC">
        <w:rPr>
          <w:rFonts w:ascii="Arial" w:hAnsi="Arial" w:cs="Arial"/>
          <w:sz w:val="20"/>
          <w:szCs w:val="20"/>
        </w:rPr>
        <w:t>.</w:t>
      </w:r>
    </w:p>
    <w:p w14:paraId="35133252" w14:textId="2A1A8105" w:rsidR="00862B11" w:rsidRPr="006731DC" w:rsidRDefault="00862B11" w:rsidP="00063802">
      <w:pPr>
        <w:pStyle w:val="Usethisonefornumberedlist"/>
        <w:rPr>
          <w:rFonts w:ascii="Arial" w:hAnsi="Arial" w:cs="Arial"/>
          <w:sz w:val="20"/>
          <w:szCs w:val="20"/>
        </w:rPr>
      </w:pPr>
      <w:r w:rsidRPr="1E9C422E">
        <w:rPr>
          <w:rFonts w:ascii="Arial" w:hAnsi="Arial" w:cs="Arial"/>
          <w:sz w:val="20"/>
          <w:szCs w:val="20"/>
        </w:rPr>
        <w:t xml:space="preserve">All </w:t>
      </w:r>
      <w:r w:rsidR="00617C28" w:rsidRPr="1E9C422E">
        <w:rPr>
          <w:rFonts w:ascii="Arial" w:hAnsi="Arial" w:cs="Arial"/>
          <w:sz w:val="20"/>
          <w:szCs w:val="20"/>
        </w:rPr>
        <w:t>Offeror</w:t>
      </w:r>
      <w:r w:rsidRPr="1E9C422E">
        <w:rPr>
          <w:rFonts w:ascii="Arial" w:hAnsi="Arial" w:cs="Arial"/>
          <w:sz w:val="20"/>
          <w:szCs w:val="20"/>
        </w:rPr>
        <w:t xml:space="preserve"> employees who may work on </w:t>
      </w:r>
      <w:r w:rsidR="000A4D5D" w:rsidRPr="1E9C422E">
        <w:rPr>
          <w:rFonts w:ascii="Arial" w:hAnsi="Arial" w:cs="Arial"/>
          <w:sz w:val="20"/>
          <w:szCs w:val="20"/>
        </w:rPr>
        <w:t>MSTS</w:t>
      </w:r>
      <w:r w:rsidR="00D41243" w:rsidRPr="1E9C422E">
        <w:rPr>
          <w:rFonts w:ascii="Arial" w:hAnsi="Arial" w:cs="Arial"/>
          <w:sz w:val="20"/>
          <w:szCs w:val="20"/>
        </w:rPr>
        <w:t xml:space="preserve"> </w:t>
      </w:r>
      <w:r w:rsidRPr="1E9C422E">
        <w:rPr>
          <w:rFonts w:ascii="Arial" w:hAnsi="Arial" w:cs="Arial"/>
          <w:sz w:val="20"/>
          <w:szCs w:val="20"/>
        </w:rPr>
        <w:t xml:space="preserve">premises or on </w:t>
      </w:r>
      <w:r w:rsidR="00B74C97" w:rsidRPr="1E9C422E">
        <w:rPr>
          <w:rFonts w:ascii="Arial" w:hAnsi="Arial" w:cs="Arial"/>
          <w:sz w:val="20"/>
          <w:szCs w:val="20"/>
        </w:rPr>
        <w:t>Site</w:t>
      </w:r>
      <w:r w:rsidRPr="1E9C422E">
        <w:rPr>
          <w:rFonts w:ascii="Arial" w:hAnsi="Arial" w:cs="Arial"/>
          <w:sz w:val="20"/>
          <w:szCs w:val="20"/>
        </w:rPr>
        <w:t xml:space="preserve"> are not under the influence of controlled substances, drugs, or alcohol. </w:t>
      </w:r>
      <w:r w:rsidR="00617C28" w:rsidRPr="1E9C422E">
        <w:rPr>
          <w:rFonts w:ascii="Arial" w:hAnsi="Arial" w:cs="Arial"/>
          <w:sz w:val="20"/>
          <w:szCs w:val="20"/>
        </w:rPr>
        <w:t>Offeror</w:t>
      </w:r>
      <w:r w:rsidRPr="1E9C422E">
        <w:rPr>
          <w:rFonts w:ascii="Arial" w:hAnsi="Arial" w:cs="Arial"/>
          <w:sz w:val="20"/>
          <w:szCs w:val="20"/>
        </w:rPr>
        <w:t xml:space="preserve"> agrees to the testing of assigned employees under </w:t>
      </w:r>
      <w:r w:rsidR="000A4D5D" w:rsidRPr="00241B56">
        <w:rPr>
          <w:rFonts w:ascii="Arial" w:hAnsi="Arial" w:cs="Arial"/>
          <w:sz w:val="20"/>
          <w:szCs w:val="20"/>
        </w:rPr>
        <w:t>MSTS</w:t>
      </w:r>
      <w:r w:rsidRPr="1E9C422E">
        <w:rPr>
          <w:rFonts w:ascii="Arial" w:hAnsi="Arial" w:cs="Arial"/>
          <w:sz w:val="20"/>
          <w:szCs w:val="20"/>
        </w:rPr>
        <w:t xml:space="preserve"> pr</w:t>
      </w:r>
      <w:r w:rsidR="00D41243" w:rsidRPr="1E9C422E">
        <w:rPr>
          <w:rFonts w:ascii="Arial" w:hAnsi="Arial" w:cs="Arial"/>
          <w:sz w:val="20"/>
          <w:szCs w:val="20"/>
        </w:rPr>
        <w:t>ogram for controlled substances.</w:t>
      </w:r>
    </w:p>
    <w:p w14:paraId="3C7E3640" w14:textId="58996922" w:rsidR="00862B11" w:rsidRDefault="00617C28" w:rsidP="00063802">
      <w:pPr>
        <w:pStyle w:val="Usethisonefornumberedlist"/>
        <w:rPr>
          <w:rFonts w:ascii="Arial" w:hAnsi="Arial" w:cs="Arial"/>
          <w:sz w:val="20"/>
          <w:szCs w:val="20"/>
        </w:rPr>
      </w:pPr>
      <w:r w:rsidRPr="508C851B">
        <w:rPr>
          <w:rFonts w:ascii="Arial" w:hAnsi="Arial" w:cs="Arial"/>
          <w:sz w:val="20"/>
          <w:szCs w:val="20"/>
        </w:rPr>
        <w:t>Offeror</w:t>
      </w:r>
      <w:r w:rsidR="2B87DFA2" w:rsidRPr="508C851B">
        <w:rPr>
          <w:rFonts w:ascii="Arial" w:hAnsi="Arial" w:cs="Arial"/>
          <w:sz w:val="20"/>
          <w:szCs w:val="20"/>
        </w:rPr>
        <w:t>’s information</w:t>
      </w:r>
      <w:r w:rsidR="007D7904">
        <w:rPr>
          <w:rFonts w:ascii="Arial" w:hAnsi="Arial" w:cs="Arial"/>
          <w:sz w:val="20"/>
          <w:szCs w:val="20"/>
        </w:rPr>
        <w:t xml:space="preserve"> from the Representations and Certification Form shall be current</w:t>
      </w:r>
      <w:r w:rsidR="11C492F2" w:rsidRPr="508C851B">
        <w:rPr>
          <w:rFonts w:ascii="Arial" w:hAnsi="Arial" w:cs="Arial"/>
          <w:sz w:val="20"/>
          <w:szCs w:val="20"/>
        </w:rPr>
        <w:t xml:space="preserve">, accurate and complete and is </w:t>
      </w:r>
      <w:r w:rsidR="2B87DFA2" w:rsidRPr="508C851B">
        <w:rPr>
          <w:rFonts w:ascii="Arial" w:hAnsi="Arial" w:cs="Arial"/>
          <w:sz w:val="20"/>
          <w:szCs w:val="20"/>
        </w:rPr>
        <w:t>no</w:t>
      </w:r>
      <w:r w:rsidR="006D2DB2">
        <w:rPr>
          <w:rFonts w:ascii="Arial" w:hAnsi="Arial" w:cs="Arial"/>
          <w:sz w:val="20"/>
          <w:szCs w:val="20"/>
        </w:rPr>
        <w:t>t</w:t>
      </w:r>
      <w:r w:rsidR="2B87DFA2" w:rsidRPr="508C851B">
        <w:rPr>
          <w:rFonts w:ascii="Arial" w:hAnsi="Arial" w:cs="Arial"/>
          <w:sz w:val="20"/>
          <w:szCs w:val="20"/>
        </w:rPr>
        <w:t xml:space="preserve"> </w:t>
      </w:r>
      <w:r w:rsidR="11C492F2" w:rsidRPr="508C851B">
        <w:rPr>
          <w:rFonts w:ascii="Arial" w:hAnsi="Arial" w:cs="Arial"/>
          <w:sz w:val="20"/>
          <w:szCs w:val="20"/>
        </w:rPr>
        <w:t>greater</w:t>
      </w:r>
      <w:r w:rsidR="227F406D" w:rsidRPr="508C851B">
        <w:rPr>
          <w:rFonts w:ascii="Arial" w:hAnsi="Arial" w:cs="Arial"/>
          <w:sz w:val="20"/>
          <w:szCs w:val="20"/>
        </w:rPr>
        <w:t xml:space="preserve"> than 12 months old.</w:t>
      </w:r>
    </w:p>
    <w:p w14:paraId="0FB2DC2B" w14:textId="3C4D09FA" w:rsidR="00E54C36" w:rsidRPr="006E498E" w:rsidRDefault="00E54C36" w:rsidP="00BA7FE3">
      <w:pPr>
        <w:pStyle w:val="ClauseHeading2"/>
        <w:numPr>
          <w:ilvl w:val="1"/>
          <w:numId w:val="66"/>
        </w:numPr>
        <w:rPr>
          <w:rFonts w:cs="Arial"/>
        </w:rPr>
      </w:pPr>
      <w:bookmarkStart w:id="154" w:name="_Toc230254186"/>
      <w:r w:rsidRPr="006E498E">
        <w:rPr>
          <w:rFonts w:cs="Arial"/>
        </w:rPr>
        <w:t>Anti-Kickback Certifications</w:t>
      </w:r>
      <w:bookmarkEnd w:id="154"/>
    </w:p>
    <w:p w14:paraId="138A3F08" w14:textId="77777777" w:rsidR="002C3D0E" w:rsidRPr="006731DC" w:rsidRDefault="002C3D0E" w:rsidP="002C3D0E">
      <w:pPr>
        <w:spacing w:after="240"/>
        <w:jc w:val="both"/>
        <w:rPr>
          <w:rFonts w:ascii="Arial" w:hAnsi="Arial" w:cs="Arial"/>
          <w:sz w:val="20"/>
          <w:szCs w:val="20"/>
        </w:rPr>
      </w:pPr>
      <w:bookmarkStart w:id="155" w:name="_Toc83630775"/>
      <w:bookmarkStart w:id="156" w:name="_Toc83632100"/>
      <w:bookmarkStart w:id="157" w:name="_Toc83633097"/>
      <w:bookmarkStart w:id="158" w:name="_Toc84833448"/>
      <w:bookmarkStart w:id="159" w:name="_Toc84918545"/>
      <w:bookmarkStart w:id="160" w:name="_Toc84918733"/>
      <w:bookmarkStart w:id="161" w:name="_Toc85552128"/>
      <w:r w:rsidRPr="006731DC">
        <w:rPr>
          <w:rFonts w:ascii="Arial" w:hAnsi="Arial" w:cs="Arial"/>
          <w:sz w:val="20"/>
          <w:szCs w:val="20"/>
        </w:rPr>
        <w:t xml:space="preserve">By submitting a proposal response to this solicitation, the Offeror certifies that it has not: </w:t>
      </w:r>
    </w:p>
    <w:p w14:paraId="39A0DD50" w14:textId="77777777" w:rsidR="002C3D0E" w:rsidRPr="006731DC" w:rsidRDefault="002C3D0E" w:rsidP="00BA7FE3">
      <w:pPr>
        <w:pStyle w:val="Usethisonefornumberedlist"/>
        <w:numPr>
          <w:ilvl w:val="0"/>
          <w:numId w:val="9"/>
        </w:numPr>
        <w:rPr>
          <w:rFonts w:ascii="Arial" w:hAnsi="Arial" w:cs="Arial"/>
          <w:sz w:val="20"/>
          <w:szCs w:val="20"/>
        </w:rPr>
      </w:pPr>
      <w:r w:rsidRPr="006731DC">
        <w:rPr>
          <w:rFonts w:ascii="Arial" w:hAnsi="Arial" w:cs="Arial"/>
          <w:sz w:val="20"/>
          <w:szCs w:val="20"/>
        </w:rPr>
        <w:t>Provided, attempted to provide, or offered to provide, any kickback.</w:t>
      </w:r>
    </w:p>
    <w:p w14:paraId="6B5723DF" w14:textId="77777777" w:rsidR="002C3D0E" w:rsidRPr="006731DC" w:rsidRDefault="002C3D0E" w:rsidP="002C3D0E">
      <w:pPr>
        <w:pStyle w:val="Usethisonefornumberedlist"/>
        <w:rPr>
          <w:rFonts w:ascii="Arial" w:hAnsi="Arial" w:cs="Arial"/>
          <w:sz w:val="20"/>
          <w:szCs w:val="20"/>
        </w:rPr>
      </w:pPr>
      <w:r w:rsidRPr="006731DC">
        <w:rPr>
          <w:rFonts w:ascii="Arial" w:hAnsi="Arial" w:cs="Arial"/>
          <w:sz w:val="20"/>
          <w:szCs w:val="20"/>
        </w:rPr>
        <w:t xml:space="preserve">Has not solicited, accepted, or attempted to accept any kickback. </w:t>
      </w:r>
    </w:p>
    <w:p w14:paraId="09080BBD" w14:textId="2350CCF1" w:rsidR="002C3D0E" w:rsidRPr="006731DC" w:rsidRDefault="002C3D0E" w:rsidP="002C3D0E">
      <w:pPr>
        <w:pStyle w:val="Usethisonefornumberedlist"/>
        <w:rPr>
          <w:rFonts w:ascii="Arial" w:hAnsi="Arial" w:cs="Arial"/>
          <w:sz w:val="20"/>
          <w:szCs w:val="20"/>
        </w:rPr>
      </w:pPr>
      <w:r w:rsidRPr="006731DC">
        <w:rPr>
          <w:rFonts w:ascii="Arial" w:hAnsi="Arial" w:cs="Arial"/>
          <w:sz w:val="20"/>
          <w:szCs w:val="20"/>
        </w:rPr>
        <w:t xml:space="preserve">Included, directly or indirectly, the amount of any kickback, in the Subcontract price proposed by the Offeror to the </w:t>
      </w:r>
      <w:r w:rsidR="000A4D5D" w:rsidRPr="006731DC">
        <w:rPr>
          <w:rFonts w:ascii="Arial" w:hAnsi="Arial" w:cs="Arial"/>
          <w:sz w:val="20"/>
          <w:szCs w:val="20"/>
        </w:rPr>
        <w:t>Contractor</w:t>
      </w:r>
      <w:r w:rsidRPr="006731DC">
        <w:rPr>
          <w:rFonts w:ascii="Arial" w:hAnsi="Arial" w:cs="Arial"/>
          <w:sz w:val="20"/>
          <w:szCs w:val="20"/>
        </w:rPr>
        <w:t>.  (For definition of the term kickback, see 41 U.S.C. § 8701(2), Title 41 U.S.C. Chapter 87, Sections 701 and 8702).</w:t>
      </w:r>
    </w:p>
    <w:p w14:paraId="1693C092" w14:textId="5406673C" w:rsidR="00E914EF" w:rsidRPr="006731DC" w:rsidRDefault="00E914EF" w:rsidP="002C3D0E">
      <w:pPr>
        <w:pStyle w:val="Usethisonefornumberedlist"/>
        <w:rPr>
          <w:rFonts w:ascii="Arial" w:hAnsi="Arial" w:cs="Arial"/>
          <w:sz w:val="20"/>
          <w:szCs w:val="20"/>
        </w:rPr>
      </w:pPr>
      <w:r w:rsidRPr="006731DC">
        <w:rPr>
          <w:rFonts w:ascii="Arial" w:hAnsi="Arial" w:cs="Arial"/>
          <w:sz w:val="20"/>
          <w:szCs w:val="20"/>
          <w:lang w:bidi="ar-SA"/>
        </w:rPr>
        <w:t xml:space="preserve">By submitting a proposal in response to this solicitation, Offeror agrees to indemnify, defend, and hold harmless </w:t>
      </w:r>
      <w:r w:rsidR="000A4D5D" w:rsidRPr="006731DC">
        <w:rPr>
          <w:rFonts w:ascii="Arial" w:hAnsi="Arial" w:cs="Arial"/>
          <w:sz w:val="20"/>
          <w:szCs w:val="20"/>
          <w:lang w:bidi="ar-SA"/>
        </w:rPr>
        <w:t>Contractor</w:t>
      </w:r>
      <w:r w:rsidRPr="006731DC">
        <w:rPr>
          <w:rFonts w:ascii="Arial" w:hAnsi="Arial" w:cs="Arial"/>
          <w:sz w:val="20"/>
          <w:szCs w:val="20"/>
          <w:lang w:bidi="ar-SA"/>
        </w:rPr>
        <w:t xml:space="preserve"> for any and all liability, loss, damages, penalties, claims, costs, and expenses, including attorney fees and costs of legal action, litigation, or settlement, arising from or relating to Offeror’s failure to certify or false certification of compliance with any requirements of this Section, regardless of whether the failure or false certification was willful, intentional, or knowing.</w:t>
      </w:r>
    </w:p>
    <w:p w14:paraId="1C1A7563" w14:textId="24CBD082" w:rsidR="008C3CF7" w:rsidRPr="00242EFA" w:rsidRDefault="00EF1659" w:rsidP="002F7292">
      <w:pPr>
        <w:pStyle w:val="ClauseHeading1"/>
        <w:ind w:left="0"/>
        <w:rPr>
          <w:rFonts w:cs="Arial"/>
        </w:rPr>
      </w:pPr>
      <w:bookmarkStart w:id="162" w:name="_Toc50995299"/>
      <w:bookmarkStart w:id="163" w:name="_Toc51043263"/>
      <w:bookmarkStart w:id="164" w:name="_Toc83630778"/>
      <w:bookmarkStart w:id="165" w:name="_Toc83632103"/>
      <w:bookmarkStart w:id="166" w:name="_Toc83633100"/>
      <w:bookmarkStart w:id="167" w:name="_Toc84833451"/>
      <w:bookmarkStart w:id="168" w:name="_Toc84918548"/>
      <w:bookmarkStart w:id="169" w:name="_Toc84918736"/>
      <w:bookmarkStart w:id="170" w:name="_Toc85552131"/>
      <w:bookmarkStart w:id="171" w:name="_Toc230254187"/>
      <w:bookmarkStart w:id="172" w:name="_Hlk99961562"/>
      <w:bookmarkEnd w:id="143"/>
      <w:bookmarkEnd w:id="155"/>
      <w:bookmarkEnd w:id="156"/>
      <w:bookmarkEnd w:id="157"/>
      <w:bookmarkEnd w:id="158"/>
      <w:bookmarkEnd w:id="159"/>
      <w:bookmarkEnd w:id="160"/>
      <w:bookmarkEnd w:id="161"/>
      <w:r w:rsidRPr="002F7292">
        <w:rPr>
          <w:rFonts w:ascii="Arial" w:hAnsi="Arial" w:cs="Arial"/>
        </w:rPr>
        <w:lastRenderedPageBreak/>
        <w:t>5.0</w:t>
      </w:r>
      <w:r w:rsidRPr="002F7292">
        <w:rPr>
          <w:rFonts w:ascii="Arial" w:hAnsi="Arial" w:cs="Arial"/>
        </w:rPr>
        <w:tab/>
      </w:r>
      <w:r w:rsidR="004E437C" w:rsidRPr="002F7292">
        <w:rPr>
          <w:rFonts w:ascii="Arial" w:hAnsi="Arial" w:cs="Arial"/>
        </w:rPr>
        <w:t>Additional</w:t>
      </w:r>
      <w:r w:rsidR="008C3CF7" w:rsidRPr="002F7292">
        <w:rPr>
          <w:rFonts w:ascii="Arial" w:hAnsi="Arial" w:cs="Arial"/>
        </w:rPr>
        <w:t xml:space="preserve"> Information</w:t>
      </w:r>
      <w:bookmarkEnd w:id="162"/>
      <w:bookmarkEnd w:id="163"/>
      <w:bookmarkEnd w:id="164"/>
      <w:bookmarkEnd w:id="165"/>
      <w:bookmarkEnd w:id="166"/>
      <w:bookmarkEnd w:id="167"/>
      <w:bookmarkEnd w:id="168"/>
      <w:bookmarkEnd w:id="169"/>
      <w:bookmarkEnd w:id="170"/>
      <w:bookmarkEnd w:id="171"/>
    </w:p>
    <w:p w14:paraId="474FC790" w14:textId="3E6A13FF" w:rsidR="00E31F89" w:rsidRDefault="00E31F89" w:rsidP="00E31F89">
      <w:pPr>
        <w:rPr>
          <w:rFonts w:ascii="Arial" w:hAnsi="Arial" w:cs="Arial"/>
          <w:sz w:val="20"/>
          <w:szCs w:val="20"/>
        </w:rPr>
      </w:pPr>
      <w:bookmarkStart w:id="173" w:name="_Toc24786549"/>
      <w:bookmarkStart w:id="174" w:name="_Toc24788221"/>
      <w:bookmarkStart w:id="175" w:name="_Toc24789617"/>
      <w:bookmarkStart w:id="176" w:name="_Toc24792079"/>
      <w:bookmarkStart w:id="177" w:name="_Toc24792142"/>
      <w:bookmarkStart w:id="178" w:name="_Toc24792443"/>
      <w:bookmarkStart w:id="179" w:name="_Toc24792656"/>
      <w:bookmarkStart w:id="180" w:name="_Toc24792699"/>
      <w:bookmarkStart w:id="181" w:name="_Toc24792961"/>
      <w:bookmarkStart w:id="182" w:name="_Toc25045539"/>
      <w:bookmarkStart w:id="183" w:name="_Toc25046614"/>
      <w:bookmarkStart w:id="184" w:name="_Toc25046898"/>
      <w:bookmarkStart w:id="185" w:name="_Toc25048364"/>
      <w:bookmarkStart w:id="186" w:name="_Toc111948714"/>
      <w:bookmarkStart w:id="187" w:name="_Toc197747573"/>
      <w:bookmarkStart w:id="188" w:name="_Toc197747747"/>
      <w:bookmarkStart w:id="189" w:name="_Toc50995301"/>
      <w:bookmarkStart w:id="190" w:name="_Toc51043265"/>
      <w:bookmarkStart w:id="191" w:name="_Toc83630780"/>
      <w:bookmarkStart w:id="192" w:name="_Toc83632105"/>
      <w:bookmarkStart w:id="193" w:name="_Toc83633102"/>
      <w:bookmarkStart w:id="194" w:name="_Toc84833453"/>
      <w:bookmarkStart w:id="195" w:name="_Toc84918550"/>
      <w:bookmarkStart w:id="196" w:name="_Toc84918738"/>
      <w:bookmarkStart w:id="197" w:name="_Toc85552133"/>
      <w:proofErr w:type="gramStart"/>
      <w:r w:rsidRPr="74882D92">
        <w:rPr>
          <w:rFonts w:ascii="Arial" w:hAnsi="Arial" w:cs="Arial"/>
          <w:sz w:val="20"/>
          <w:szCs w:val="20"/>
        </w:rPr>
        <w:t>In order for</w:t>
      </w:r>
      <w:proofErr w:type="gramEnd"/>
      <w:r w:rsidRPr="74882D92">
        <w:rPr>
          <w:rFonts w:ascii="Arial" w:hAnsi="Arial" w:cs="Arial"/>
          <w:sz w:val="20"/>
          <w:szCs w:val="20"/>
        </w:rPr>
        <w:t xml:space="preserve"> </w:t>
      </w:r>
      <w:r w:rsidR="000A4D5D" w:rsidRPr="74882D92">
        <w:rPr>
          <w:rFonts w:ascii="Arial" w:hAnsi="Arial" w:cs="Arial"/>
          <w:sz w:val="20"/>
          <w:szCs w:val="20"/>
        </w:rPr>
        <w:t>MSTS</w:t>
      </w:r>
      <w:r w:rsidRPr="74882D92">
        <w:rPr>
          <w:rFonts w:ascii="Arial" w:hAnsi="Arial" w:cs="Arial"/>
          <w:sz w:val="20"/>
          <w:szCs w:val="20"/>
        </w:rPr>
        <w:t xml:space="preserve"> to adequately evaluate the proposal, some additional information is required.  Please complete and return all forms and documents listed in</w:t>
      </w:r>
      <w:r w:rsidR="00881024">
        <w:rPr>
          <w:rFonts w:ascii="Arial" w:hAnsi="Arial" w:cs="Arial"/>
          <w:sz w:val="20"/>
          <w:szCs w:val="20"/>
        </w:rPr>
        <w:t xml:space="preserve"> the Forms</w:t>
      </w:r>
      <w:r w:rsidR="00CE50BF">
        <w:rPr>
          <w:rFonts w:ascii="Arial" w:hAnsi="Arial" w:cs="Arial"/>
          <w:sz w:val="20"/>
          <w:szCs w:val="20"/>
        </w:rPr>
        <w:t xml:space="preserve"> Section</w:t>
      </w:r>
      <w:r w:rsidRPr="74882D92">
        <w:rPr>
          <w:rFonts w:ascii="Arial" w:hAnsi="Arial" w:cs="Arial"/>
          <w:sz w:val="20"/>
          <w:szCs w:val="20"/>
        </w:rPr>
        <w:t xml:space="preserve"> of this </w:t>
      </w:r>
      <w:r w:rsidR="004E437C">
        <w:rPr>
          <w:rFonts w:ascii="Arial" w:hAnsi="Arial" w:cs="Arial"/>
          <w:sz w:val="20"/>
          <w:szCs w:val="20"/>
        </w:rPr>
        <w:t>RFP</w:t>
      </w:r>
      <w:r w:rsidRPr="74882D92">
        <w:rPr>
          <w:rFonts w:ascii="Arial" w:hAnsi="Arial" w:cs="Arial"/>
          <w:sz w:val="20"/>
          <w:szCs w:val="20"/>
        </w:rPr>
        <w:t>.</w:t>
      </w:r>
    </w:p>
    <w:p w14:paraId="6D4D382D" w14:textId="3653E46A" w:rsidR="0014686F" w:rsidRPr="0014686F" w:rsidRDefault="00D12F90" w:rsidP="00BA7FE3">
      <w:pPr>
        <w:pStyle w:val="ClauseHeading2"/>
        <w:numPr>
          <w:ilvl w:val="1"/>
          <w:numId w:val="67"/>
        </w:numPr>
        <w:rPr>
          <w:rFonts w:cs="Arial"/>
        </w:rPr>
      </w:pPr>
      <w:bookmarkStart w:id="198" w:name="_Toc230254188"/>
      <w:r>
        <w:rPr>
          <w:rFonts w:cs="Arial"/>
        </w:rPr>
        <w:t>Acceptance of Terms and Conditions and Technical Requirements</w:t>
      </w:r>
      <w:bookmarkEnd w:id="198"/>
    </w:p>
    <w:p w14:paraId="7014F7B9" w14:textId="496DEF1F" w:rsidR="00E31F89" w:rsidRPr="006731DC" w:rsidRDefault="00E31F89" w:rsidP="00E31F89">
      <w:pPr>
        <w:rPr>
          <w:rFonts w:ascii="Arial" w:hAnsi="Arial" w:cs="Arial"/>
          <w:sz w:val="20"/>
          <w:szCs w:val="20"/>
        </w:rPr>
      </w:pPr>
      <w:r w:rsidRPr="006731DC">
        <w:rPr>
          <w:rFonts w:ascii="Arial" w:hAnsi="Arial" w:cs="Arial"/>
          <w:sz w:val="20"/>
          <w:szCs w:val="20"/>
        </w:rPr>
        <w:t xml:space="preserve">The subcontract resulting from this </w:t>
      </w:r>
      <w:r w:rsidR="004E437C">
        <w:rPr>
          <w:rFonts w:ascii="Arial" w:hAnsi="Arial" w:cs="Arial"/>
          <w:sz w:val="20"/>
          <w:szCs w:val="20"/>
        </w:rPr>
        <w:t>RFP</w:t>
      </w:r>
      <w:r w:rsidRPr="006731DC">
        <w:rPr>
          <w:rFonts w:ascii="Arial" w:hAnsi="Arial" w:cs="Arial"/>
          <w:sz w:val="20"/>
          <w:szCs w:val="20"/>
        </w:rPr>
        <w:t xml:space="preserve"> will be substantially the same as the draft Subcontract</w:t>
      </w:r>
      <w:r w:rsidR="0048231B">
        <w:rPr>
          <w:rFonts w:ascii="Arial" w:hAnsi="Arial" w:cs="Arial"/>
          <w:sz w:val="20"/>
          <w:szCs w:val="20"/>
        </w:rPr>
        <w:t xml:space="preserve"> that is contained in </w:t>
      </w:r>
      <w:r w:rsidR="0048231B" w:rsidRPr="00FB67C9">
        <w:rPr>
          <w:rFonts w:ascii="Arial" w:hAnsi="Arial" w:cs="Arial"/>
          <w:sz w:val="20"/>
          <w:szCs w:val="20"/>
        </w:rPr>
        <w:t xml:space="preserve">Part </w:t>
      </w:r>
      <w:r w:rsidR="00FB67C9">
        <w:rPr>
          <w:rFonts w:ascii="Arial" w:hAnsi="Arial" w:cs="Arial"/>
          <w:sz w:val="20"/>
          <w:szCs w:val="20"/>
        </w:rPr>
        <w:t xml:space="preserve">C </w:t>
      </w:r>
      <w:r w:rsidR="0048231B">
        <w:rPr>
          <w:rFonts w:ascii="Arial" w:hAnsi="Arial" w:cs="Arial"/>
          <w:sz w:val="20"/>
          <w:szCs w:val="20"/>
        </w:rPr>
        <w:t>of this Subcontract.</w:t>
      </w:r>
      <w:r w:rsidRPr="006731DC">
        <w:rPr>
          <w:rFonts w:ascii="Arial" w:hAnsi="Arial" w:cs="Arial"/>
          <w:sz w:val="20"/>
          <w:szCs w:val="20"/>
        </w:rPr>
        <w:t xml:space="preserve">  Offeror must describe any exceptions (on the Agreement Exceptions </w:t>
      </w:r>
      <w:r w:rsidR="00274667">
        <w:rPr>
          <w:rFonts w:ascii="Arial" w:hAnsi="Arial" w:cs="Arial"/>
          <w:sz w:val="20"/>
          <w:szCs w:val="20"/>
        </w:rPr>
        <w:t>F</w:t>
      </w:r>
      <w:r w:rsidRPr="006731DC">
        <w:rPr>
          <w:rFonts w:ascii="Arial" w:hAnsi="Arial" w:cs="Arial"/>
          <w:sz w:val="20"/>
          <w:szCs w:val="20"/>
        </w:rPr>
        <w:t xml:space="preserve">orm) to the terms and conditions and technical requirements.  </w:t>
      </w:r>
      <w:r w:rsidR="000A4D5D" w:rsidRPr="006731DC">
        <w:rPr>
          <w:rFonts w:ascii="Arial" w:hAnsi="Arial" w:cs="Arial"/>
          <w:snapToGrid w:val="0"/>
          <w:sz w:val="20"/>
          <w:szCs w:val="20"/>
        </w:rPr>
        <w:t>MSTS</w:t>
      </w:r>
      <w:r w:rsidRPr="006731DC">
        <w:rPr>
          <w:rFonts w:ascii="Arial" w:hAnsi="Arial" w:cs="Arial"/>
          <w:snapToGrid w:val="0"/>
          <w:sz w:val="20"/>
          <w:szCs w:val="20"/>
        </w:rPr>
        <w:t xml:space="preserve"> co</w:t>
      </w:r>
      <w:r w:rsidRPr="006731DC">
        <w:rPr>
          <w:rFonts w:ascii="Arial" w:hAnsi="Arial" w:cs="Arial"/>
          <w:sz w:val="20"/>
          <w:szCs w:val="20"/>
        </w:rPr>
        <w:t xml:space="preserve">nsiders compliance with the terms and conditions and technical requirements of the Subcontract to be essential.  In case of doubt, Offeror should request clarification from the </w:t>
      </w:r>
      <w:r w:rsidR="000A4D5D" w:rsidRPr="006731DC">
        <w:rPr>
          <w:rFonts w:ascii="Arial" w:hAnsi="Arial" w:cs="Arial"/>
          <w:sz w:val="20"/>
          <w:szCs w:val="20"/>
        </w:rPr>
        <w:t xml:space="preserve">Procurement </w:t>
      </w:r>
      <w:r w:rsidR="00104660">
        <w:rPr>
          <w:rFonts w:ascii="Arial" w:hAnsi="Arial" w:cs="Arial"/>
          <w:sz w:val="20"/>
          <w:szCs w:val="20"/>
        </w:rPr>
        <w:t>Specialist</w:t>
      </w:r>
      <w:r w:rsidRPr="006731DC">
        <w:rPr>
          <w:rFonts w:ascii="Arial" w:hAnsi="Arial" w:cs="Arial"/>
          <w:sz w:val="20"/>
          <w:szCs w:val="20"/>
        </w:rPr>
        <w:t xml:space="preserve">.  If any exceptions are taken to the terms and conditions and/or technical requirements of the Solicitation, the pricing shall be based on the requirements of the Solicitation and the exception(s) priced as alternates.  If the proposal is based only on the proposed exceptions, </w:t>
      </w:r>
      <w:r w:rsidR="000A4D5D" w:rsidRPr="006731DC">
        <w:rPr>
          <w:rFonts w:ascii="Arial" w:hAnsi="Arial" w:cs="Arial"/>
          <w:snapToGrid w:val="0"/>
          <w:sz w:val="20"/>
          <w:szCs w:val="20"/>
        </w:rPr>
        <w:t>MSTS</w:t>
      </w:r>
      <w:r w:rsidRPr="006731DC">
        <w:rPr>
          <w:rFonts w:ascii="Arial" w:hAnsi="Arial" w:cs="Arial"/>
          <w:snapToGrid w:val="0"/>
          <w:sz w:val="20"/>
          <w:szCs w:val="20"/>
        </w:rPr>
        <w:t xml:space="preserve"> </w:t>
      </w:r>
      <w:r w:rsidRPr="006731DC">
        <w:rPr>
          <w:rFonts w:ascii="Arial" w:hAnsi="Arial" w:cs="Arial"/>
          <w:sz w:val="20"/>
          <w:szCs w:val="20"/>
        </w:rPr>
        <w:t xml:space="preserve">may determine the proposal to be non-responsive.  </w:t>
      </w:r>
    </w:p>
    <w:p w14:paraId="6F70777B" w14:textId="3BC8C3CE" w:rsidR="00E31F89" w:rsidRPr="006731DC" w:rsidRDefault="00E31F89" w:rsidP="00E31F89">
      <w:pPr>
        <w:rPr>
          <w:rFonts w:ascii="Arial" w:hAnsi="Arial" w:cs="Arial"/>
          <w:sz w:val="20"/>
          <w:szCs w:val="20"/>
        </w:rPr>
      </w:pPr>
      <w:r w:rsidRPr="006731DC">
        <w:rPr>
          <w:rFonts w:ascii="Arial" w:hAnsi="Arial" w:cs="Arial"/>
          <w:sz w:val="20"/>
          <w:szCs w:val="20"/>
        </w:rPr>
        <w:t xml:space="preserve">Unless otherwise noted in the proposal, Offeror’s submission of a proposal signifies unqualified acceptance of </w:t>
      </w:r>
      <w:proofErr w:type="gramStart"/>
      <w:r w:rsidRPr="006731DC">
        <w:rPr>
          <w:rFonts w:ascii="Arial" w:hAnsi="Arial" w:cs="Arial"/>
          <w:sz w:val="20"/>
          <w:szCs w:val="20"/>
        </w:rPr>
        <w:t>all of</w:t>
      </w:r>
      <w:proofErr w:type="gramEnd"/>
      <w:r w:rsidRPr="006731DC">
        <w:rPr>
          <w:rFonts w:ascii="Arial" w:hAnsi="Arial" w:cs="Arial"/>
          <w:sz w:val="20"/>
          <w:szCs w:val="20"/>
        </w:rPr>
        <w:t xml:space="preserve"> the terms and conditions and technical requirements of the Subcontract that are contained in or referenced in this Solicitation.</w:t>
      </w:r>
    </w:p>
    <w:p w14:paraId="6F31D76A" w14:textId="59984376" w:rsidR="0095625B" w:rsidRPr="00D0773F" w:rsidRDefault="0095625B" w:rsidP="00BA7FE3">
      <w:pPr>
        <w:pStyle w:val="ClauseHeading2"/>
        <w:numPr>
          <w:ilvl w:val="1"/>
          <w:numId w:val="67"/>
        </w:numPr>
        <w:rPr>
          <w:rFonts w:cs="Arial"/>
        </w:rPr>
      </w:pPr>
      <w:bookmarkStart w:id="199" w:name="_Toc230254189"/>
      <w:r w:rsidRPr="00D0773F">
        <w:rPr>
          <w:rFonts w:cs="Arial"/>
        </w:rPr>
        <w:t>Proposal Validity Period</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9"/>
    </w:p>
    <w:p w14:paraId="6621EEF2" w14:textId="46EF74BD" w:rsidR="0095625B" w:rsidRDefault="00617C28" w:rsidP="000C098A">
      <w:pPr>
        <w:rPr>
          <w:rFonts w:ascii="Arial" w:hAnsi="Arial" w:cs="Arial"/>
          <w:sz w:val="20"/>
          <w:szCs w:val="20"/>
        </w:rPr>
      </w:pPr>
      <w:r w:rsidRPr="42A1AE0C">
        <w:rPr>
          <w:rFonts w:ascii="Arial" w:hAnsi="Arial" w:cs="Arial"/>
          <w:sz w:val="20"/>
          <w:szCs w:val="20"/>
        </w:rPr>
        <w:t>Offeror</w:t>
      </w:r>
      <w:r w:rsidR="400A409E" w:rsidRPr="42A1AE0C">
        <w:rPr>
          <w:rFonts w:ascii="Arial" w:hAnsi="Arial" w:cs="Arial"/>
          <w:sz w:val="20"/>
          <w:szCs w:val="20"/>
        </w:rPr>
        <w:t xml:space="preserve">’s proposal shall remain firm for </w:t>
      </w:r>
      <w:sdt>
        <w:sdtPr>
          <w:rPr>
            <w:rFonts w:ascii="Arial" w:hAnsi="Arial" w:cs="Arial"/>
            <w:sz w:val="20"/>
            <w:szCs w:val="20"/>
          </w:rPr>
          <w:id w:val="-1429040459"/>
          <w:placeholder>
            <w:docPart w:val="CFC17A2D10D246F2BB6057EB8E4DCB0B"/>
          </w:placeholder>
          <w15:color w:val="FF0000"/>
          <w:dropDownList>
            <w:listItem w:value="Choose an item."/>
            <w:listItem w:displayText="30" w:value="30"/>
            <w:listItem w:displayText="45" w:value="45"/>
            <w:listItem w:displayText="60" w:value="60"/>
            <w:listItem w:displayText="90" w:value="90"/>
            <w:listItem w:displayText="120" w:value="120"/>
          </w:dropDownList>
        </w:sdtPr>
        <w:sdtEndPr/>
        <w:sdtContent>
          <w:r w:rsidR="000E7F22">
            <w:rPr>
              <w:rFonts w:ascii="Arial" w:hAnsi="Arial" w:cs="Arial"/>
              <w:sz w:val="20"/>
              <w:szCs w:val="20"/>
            </w:rPr>
            <w:t>120</w:t>
          </w:r>
        </w:sdtContent>
      </w:sdt>
      <w:r w:rsidR="400A409E" w:rsidRPr="42A1AE0C">
        <w:rPr>
          <w:rFonts w:ascii="Arial" w:hAnsi="Arial" w:cs="Arial"/>
          <w:sz w:val="20"/>
          <w:szCs w:val="20"/>
        </w:rPr>
        <w:t xml:space="preserve"> days after the </w:t>
      </w:r>
      <w:proofErr w:type="gramStart"/>
      <w:r w:rsidR="400A409E" w:rsidRPr="42A1AE0C">
        <w:rPr>
          <w:rFonts w:ascii="Arial" w:hAnsi="Arial" w:cs="Arial"/>
          <w:sz w:val="20"/>
          <w:szCs w:val="20"/>
        </w:rPr>
        <w:t>proposal</w:t>
      </w:r>
      <w:proofErr w:type="gramEnd"/>
      <w:r w:rsidR="400A409E" w:rsidRPr="42A1AE0C">
        <w:rPr>
          <w:rFonts w:ascii="Arial" w:hAnsi="Arial" w:cs="Arial"/>
          <w:sz w:val="20"/>
          <w:szCs w:val="20"/>
        </w:rPr>
        <w:t xml:space="preserve"> due date.</w:t>
      </w:r>
    </w:p>
    <w:p w14:paraId="7DF6F785" w14:textId="7EE15CAF" w:rsidR="00656CBE" w:rsidRPr="00D0773F" w:rsidRDefault="00656CBE" w:rsidP="00BA7FE3">
      <w:pPr>
        <w:pStyle w:val="ClauseHeading2"/>
        <w:numPr>
          <w:ilvl w:val="1"/>
          <w:numId w:val="67"/>
        </w:numPr>
        <w:rPr>
          <w:rFonts w:cs="Arial"/>
        </w:rPr>
      </w:pPr>
      <w:bookmarkStart w:id="200" w:name="_Toc230254190"/>
      <w:bookmarkStart w:id="201" w:name="_Hlk199399465"/>
      <w:r>
        <w:rPr>
          <w:rFonts w:cs="Arial"/>
        </w:rPr>
        <w:t>Financial Capability Determination Information</w:t>
      </w:r>
      <w:bookmarkEnd w:id="200"/>
    </w:p>
    <w:p w14:paraId="6CD42A28" w14:textId="6E465E34" w:rsidR="00E31F89" w:rsidRDefault="00224C27" w:rsidP="00E31F89">
      <w:pPr>
        <w:spacing w:after="240"/>
        <w:rPr>
          <w:rFonts w:ascii="Arial" w:hAnsi="Arial" w:cs="Arial"/>
          <w:sz w:val="20"/>
          <w:szCs w:val="20"/>
        </w:rPr>
      </w:pPr>
      <w:bookmarkStart w:id="202" w:name="_Toc50995305"/>
      <w:bookmarkStart w:id="203" w:name="_Toc51043269"/>
      <w:bookmarkStart w:id="204" w:name="_Toc83630785"/>
      <w:bookmarkStart w:id="205" w:name="_Toc83632110"/>
      <w:bookmarkStart w:id="206" w:name="_Toc83633107"/>
      <w:bookmarkStart w:id="207" w:name="_Toc84833458"/>
      <w:bookmarkStart w:id="208" w:name="_Toc84918555"/>
      <w:bookmarkStart w:id="209" w:name="_Toc84918743"/>
      <w:bookmarkStart w:id="210" w:name="_Toc85552138"/>
      <w:bookmarkEnd w:id="201"/>
      <w:r>
        <w:rPr>
          <w:rFonts w:ascii="Arial" w:hAnsi="Arial" w:cs="Arial"/>
          <w:sz w:val="20"/>
          <w:szCs w:val="20"/>
        </w:rPr>
        <w:t>B</w:t>
      </w:r>
      <w:r w:rsidR="00F802ED">
        <w:rPr>
          <w:rFonts w:ascii="Arial" w:hAnsi="Arial" w:cs="Arial"/>
          <w:sz w:val="20"/>
          <w:szCs w:val="20"/>
        </w:rPr>
        <w:t xml:space="preserve">uyer </w:t>
      </w:r>
      <w:r w:rsidR="273DDA09" w:rsidRPr="42A1AE0C">
        <w:rPr>
          <w:rFonts w:ascii="Arial" w:hAnsi="Arial" w:cs="Arial"/>
          <w:sz w:val="20"/>
          <w:szCs w:val="20"/>
        </w:rPr>
        <w:t xml:space="preserve">reserves the right, prior to award, to require Offeror to submit information which </w:t>
      </w:r>
      <w:r w:rsidR="00A02FEC">
        <w:rPr>
          <w:rFonts w:ascii="Arial" w:hAnsi="Arial" w:cs="Arial"/>
          <w:sz w:val="20"/>
          <w:szCs w:val="20"/>
        </w:rPr>
        <w:t xml:space="preserve">Buyer </w:t>
      </w:r>
      <w:r w:rsidR="273DDA09" w:rsidRPr="42A1AE0C">
        <w:rPr>
          <w:rFonts w:ascii="Arial" w:hAnsi="Arial" w:cs="Arial"/>
          <w:sz w:val="20"/>
          <w:szCs w:val="20"/>
        </w:rPr>
        <w:t xml:space="preserve">will use to </w:t>
      </w:r>
      <w:proofErr w:type="gramStart"/>
      <w:r w:rsidR="273DDA09" w:rsidRPr="42A1AE0C">
        <w:rPr>
          <w:rFonts w:ascii="Arial" w:hAnsi="Arial" w:cs="Arial"/>
          <w:sz w:val="20"/>
          <w:szCs w:val="20"/>
        </w:rPr>
        <w:t>make a determination</w:t>
      </w:r>
      <w:proofErr w:type="gramEnd"/>
      <w:r w:rsidR="273DDA09" w:rsidRPr="42A1AE0C">
        <w:rPr>
          <w:rFonts w:ascii="Arial" w:hAnsi="Arial" w:cs="Arial"/>
          <w:sz w:val="20"/>
          <w:szCs w:val="20"/>
        </w:rPr>
        <w:t xml:space="preserve"> whether Offeror has the financial capability to perform the contemplated subcontract.  Such information may </w:t>
      </w:r>
      <w:r w:rsidR="5E3749E1" w:rsidRPr="42A1AE0C">
        <w:rPr>
          <w:rFonts w:ascii="Arial" w:hAnsi="Arial" w:cs="Arial"/>
          <w:sz w:val="20"/>
          <w:szCs w:val="20"/>
        </w:rPr>
        <w:t>include but</w:t>
      </w:r>
      <w:r w:rsidR="273DDA09" w:rsidRPr="42A1AE0C">
        <w:rPr>
          <w:rFonts w:ascii="Arial" w:hAnsi="Arial" w:cs="Arial"/>
          <w:sz w:val="20"/>
          <w:szCs w:val="20"/>
        </w:rPr>
        <w:t xml:space="preserve"> not be limited </w:t>
      </w:r>
      <w:r w:rsidR="6797C515" w:rsidRPr="42A1AE0C">
        <w:rPr>
          <w:rFonts w:ascii="Arial" w:hAnsi="Arial" w:cs="Arial"/>
          <w:sz w:val="20"/>
          <w:szCs w:val="20"/>
        </w:rPr>
        <w:t>to</w:t>
      </w:r>
      <w:r w:rsidR="273DDA09" w:rsidRPr="42A1AE0C">
        <w:rPr>
          <w:rFonts w:ascii="Arial" w:hAnsi="Arial" w:cs="Arial"/>
          <w:sz w:val="20"/>
          <w:szCs w:val="20"/>
        </w:rPr>
        <w:t xml:space="preserve"> annual reports; lines of credit with financial institutions and suppliers; and any other information that may be required to make the appropriate determination. </w:t>
      </w:r>
    </w:p>
    <w:p w14:paraId="23859A51" w14:textId="4D354DB3" w:rsidR="00486E92" w:rsidRPr="007B7624" w:rsidRDefault="00486E92" w:rsidP="00BA7FE3">
      <w:pPr>
        <w:pStyle w:val="ClauseHeading2"/>
        <w:numPr>
          <w:ilvl w:val="1"/>
          <w:numId w:val="67"/>
        </w:numPr>
      </w:pPr>
      <w:bookmarkStart w:id="211" w:name="_Toc166684350"/>
      <w:bookmarkStart w:id="212" w:name="_Toc230254191"/>
      <w:r w:rsidRPr="00FD3C94">
        <w:t>Drawings and/or Specifications to be Returned</w:t>
      </w:r>
      <w:bookmarkEnd w:id="211"/>
      <w:bookmarkEnd w:id="212"/>
      <w:r w:rsidRPr="00FD3C94">
        <w:t xml:space="preserve"> </w:t>
      </w:r>
    </w:p>
    <w:p w14:paraId="577DE30D" w14:textId="579C247C" w:rsidR="00486E92" w:rsidRPr="00486E92" w:rsidRDefault="00486E92" w:rsidP="00486E92">
      <w:pPr>
        <w:spacing w:before="120" w:after="120"/>
        <w:rPr>
          <w:rFonts w:ascii="Arial" w:hAnsi="Arial" w:cs="Arial"/>
          <w:sz w:val="20"/>
          <w:szCs w:val="20"/>
        </w:rPr>
      </w:pPr>
      <w:r w:rsidRPr="00486E92">
        <w:rPr>
          <w:rFonts w:ascii="Arial" w:hAnsi="Arial" w:cs="Arial"/>
          <w:sz w:val="20"/>
          <w:szCs w:val="20"/>
        </w:rPr>
        <w:t xml:space="preserve">The drawing(s) and or specification(s) accompanying this </w:t>
      </w:r>
      <w:r w:rsidR="004E437C">
        <w:rPr>
          <w:rFonts w:ascii="Arial" w:hAnsi="Arial" w:cs="Arial"/>
          <w:sz w:val="20"/>
          <w:szCs w:val="20"/>
        </w:rPr>
        <w:t>RFP</w:t>
      </w:r>
      <w:r w:rsidRPr="00486E92">
        <w:rPr>
          <w:rFonts w:ascii="Arial" w:hAnsi="Arial" w:cs="Arial"/>
          <w:sz w:val="20"/>
          <w:szCs w:val="20"/>
        </w:rPr>
        <w:t xml:space="preserve"> shall be returned to the issuing office when the recipient is non-responsive, or within 30 days of the receipt of notice of award to another Subcontractor. </w:t>
      </w:r>
    </w:p>
    <w:p w14:paraId="545A1950" w14:textId="62644839" w:rsidR="00002B79" w:rsidRPr="00913278" w:rsidRDefault="00002B79" w:rsidP="00BA7FE3">
      <w:pPr>
        <w:pStyle w:val="ClauseHeading2"/>
        <w:numPr>
          <w:ilvl w:val="1"/>
          <w:numId w:val="67"/>
        </w:numPr>
      </w:pPr>
      <w:bookmarkStart w:id="213" w:name="_Toc50995307"/>
      <w:bookmarkStart w:id="214" w:name="_Toc51043279"/>
      <w:bookmarkStart w:id="215" w:name="_Toc83630796"/>
      <w:bookmarkStart w:id="216" w:name="_Toc83632121"/>
      <w:bookmarkStart w:id="217" w:name="_Toc83633118"/>
      <w:bookmarkStart w:id="218" w:name="_Toc84833469"/>
      <w:bookmarkStart w:id="219" w:name="_Toc84918567"/>
      <w:bookmarkStart w:id="220" w:name="_Toc84918755"/>
      <w:bookmarkStart w:id="221" w:name="_Toc85552150"/>
      <w:bookmarkStart w:id="222" w:name="_Toc230254192"/>
      <w:bookmarkStart w:id="223" w:name="_Hlk99961651"/>
      <w:bookmarkEnd w:id="172"/>
      <w:bookmarkEnd w:id="202"/>
      <w:bookmarkEnd w:id="203"/>
      <w:bookmarkEnd w:id="204"/>
      <w:bookmarkEnd w:id="205"/>
      <w:bookmarkEnd w:id="206"/>
      <w:bookmarkEnd w:id="207"/>
      <w:bookmarkEnd w:id="208"/>
      <w:bookmarkEnd w:id="209"/>
      <w:bookmarkEnd w:id="210"/>
      <w:r w:rsidRPr="00913278">
        <w:t>Foreign Nationals</w:t>
      </w:r>
      <w:bookmarkEnd w:id="213"/>
      <w:bookmarkEnd w:id="214"/>
      <w:bookmarkEnd w:id="215"/>
      <w:bookmarkEnd w:id="216"/>
      <w:bookmarkEnd w:id="217"/>
      <w:bookmarkEnd w:id="218"/>
      <w:bookmarkEnd w:id="219"/>
      <w:bookmarkEnd w:id="220"/>
      <w:bookmarkEnd w:id="221"/>
      <w:bookmarkEnd w:id="222"/>
    </w:p>
    <w:p w14:paraId="1F89FD66" w14:textId="5228CD5A" w:rsidR="00E937AA" w:rsidRPr="00913278" w:rsidRDefault="00002B79" w:rsidP="00CA2543">
      <w:pPr>
        <w:rPr>
          <w:rFonts w:ascii="Arial" w:hAnsi="Arial" w:cs="Arial"/>
          <w:sz w:val="20"/>
          <w:szCs w:val="20"/>
        </w:rPr>
      </w:pPr>
      <w:r w:rsidRPr="00913278">
        <w:rPr>
          <w:rFonts w:ascii="Arial" w:hAnsi="Arial" w:cs="Arial"/>
          <w:sz w:val="20"/>
          <w:szCs w:val="20"/>
        </w:rPr>
        <w:t xml:space="preserve">If the </w:t>
      </w:r>
      <w:r w:rsidR="00617C28" w:rsidRPr="00913278">
        <w:rPr>
          <w:rFonts w:ascii="Arial" w:hAnsi="Arial" w:cs="Arial"/>
          <w:sz w:val="20"/>
          <w:szCs w:val="20"/>
        </w:rPr>
        <w:t>Offeror</w:t>
      </w:r>
      <w:r w:rsidRPr="00913278">
        <w:rPr>
          <w:rFonts w:ascii="Arial" w:hAnsi="Arial" w:cs="Arial"/>
          <w:sz w:val="20"/>
          <w:szCs w:val="20"/>
        </w:rPr>
        <w:t xml:space="preserve"> intends to propose any foreign national (non-US citizen) personnel, that information must be a part of the </w:t>
      </w:r>
      <w:r w:rsidR="00617C28" w:rsidRPr="00913278">
        <w:rPr>
          <w:rFonts w:ascii="Arial" w:hAnsi="Arial" w:cs="Arial"/>
          <w:sz w:val="20"/>
          <w:szCs w:val="20"/>
        </w:rPr>
        <w:t>Offeror</w:t>
      </w:r>
      <w:r w:rsidRPr="00913278">
        <w:rPr>
          <w:rFonts w:ascii="Arial" w:hAnsi="Arial" w:cs="Arial"/>
          <w:sz w:val="20"/>
          <w:szCs w:val="20"/>
        </w:rPr>
        <w:t xml:space="preserve">’s proposal.  They will be processed in accordance with </w:t>
      </w:r>
      <w:r w:rsidR="000A4D5D" w:rsidRPr="00913278">
        <w:rPr>
          <w:rFonts w:ascii="Arial" w:hAnsi="Arial" w:cs="Arial"/>
          <w:sz w:val="20"/>
          <w:szCs w:val="20"/>
        </w:rPr>
        <w:t>MSTS</w:t>
      </w:r>
      <w:r w:rsidRPr="00913278">
        <w:rPr>
          <w:rFonts w:ascii="Arial" w:hAnsi="Arial" w:cs="Arial"/>
          <w:sz w:val="20"/>
          <w:szCs w:val="20"/>
        </w:rPr>
        <w:t xml:space="preserve"> Unclassified Visits and Assignments by Foreign Nationals procedures prior to commencement of the work.  This process could add </w:t>
      </w:r>
      <w:r w:rsidR="00A155C7" w:rsidRPr="00913278">
        <w:rPr>
          <w:rFonts w:ascii="Arial" w:hAnsi="Arial" w:cs="Arial"/>
          <w:sz w:val="20"/>
          <w:szCs w:val="20"/>
        </w:rPr>
        <w:t>lead</w:t>
      </w:r>
      <w:r w:rsidR="009E557A" w:rsidRPr="00913278">
        <w:rPr>
          <w:rFonts w:ascii="Arial" w:hAnsi="Arial" w:cs="Arial"/>
          <w:sz w:val="20"/>
          <w:szCs w:val="20"/>
        </w:rPr>
        <w:t>-</w:t>
      </w:r>
      <w:r w:rsidR="00A155C7" w:rsidRPr="00913278">
        <w:rPr>
          <w:rFonts w:ascii="Arial" w:hAnsi="Arial" w:cs="Arial"/>
          <w:sz w:val="20"/>
          <w:szCs w:val="20"/>
        </w:rPr>
        <w:t xml:space="preserve">time </w:t>
      </w:r>
      <w:r w:rsidRPr="00913278">
        <w:rPr>
          <w:rFonts w:ascii="Arial" w:hAnsi="Arial" w:cs="Arial"/>
          <w:sz w:val="20"/>
          <w:szCs w:val="20"/>
        </w:rPr>
        <w:t>from a few days up to several weeks depending on the country of origin,</w:t>
      </w:r>
      <w:r w:rsidR="00A1725C" w:rsidRPr="00913278">
        <w:rPr>
          <w:rFonts w:ascii="Arial" w:hAnsi="Arial" w:cs="Arial"/>
          <w:sz w:val="20"/>
          <w:szCs w:val="20"/>
        </w:rPr>
        <w:t xml:space="preserve"> </w:t>
      </w:r>
      <w:r w:rsidRPr="00913278">
        <w:rPr>
          <w:rFonts w:ascii="Arial" w:hAnsi="Arial" w:cs="Arial"/>
          <w:sz w:val="20"/>
          <w:szCs w:val="20"/>
        </w:rPr>
        <w:t>facilities they will access, a</w:t>
      </w:r>
      <w:bookmarkStart w:id="224" w:name="_Toc38344823"/>
      <w:r w:rsidR="00E937AA" w:rsidRPr="00913278">
        <w:rPr>
          <w:rFonts w:ascii="Arial" w:hAnsi="Arial" w:cs="Arial"/>
          <w:sz w:val="20"/>
          <w:szCs w:val="20"/>
        </w:rPr>
        <w:t>nd the subject matter involved.</w:t>
      </w:r>
    </w:p>
    <w:p w14:paraId="0BCB006F" w14:textId="155E805D" w:rsidR="00911579" w:rsidRPr="00E92308" w:rsidRDefault="00911579" w:rsidP="00BA7FE3">
      <w:pPr>
        <w:pStyle w:val="ClauseHeading2"/>
        <w:numPr>
          <w:ilvl w:val="1"/>
          <w:numId w:val="67"/>
        </w:numPr>
      </w:pPr>
      <w:bookmarkStart w:id="225" w:name="_Toc50995308"/>
      <w:bookmarkStart w:id="226" w:name="_Toc51043280"/>
      <w:bookmarkStart w:id="227" w:name="_Toc83630797"/>
      <w:bookmarkStart w:id="228" w:name="_Toc83632122"/>
      <w:bookmarkStart w:id="229" w:name="_Toc83633119"/>
      <w:bookmarkStart w:id="230" w:name="_Toc84833470"/>
      <w:bookmarkStart w:id="231" w:name="_Toc84918568"/>
      <w:bookmarkStart w:id="232" w:name="_Toc84918756"/>
      <w:bookmarkStart w:id="233" w:name="_Toc85552151"/>
      <w:bookmarkStart w:id="234" w:name="_Toc230254193"/>
      <w:r w:rsidRPr="00E92308">
        <w:t>Proprietary Data Submittals</w:t>
      </w:r>
      <w:bookmarkEnd w:id="224"/>
      <w:bookmarkEnd w:id="225"/>
      <w:bookmarkEnd w:id="226"/>
      <w:bookmarkEnd w:id="227"/>
      <w:bookmarkEnd w:id="228"/>
      <w:bookmarkEnd w:id="229"/>
      <w:bookmarkEnd w:id="230"/>
      <w:bookmarkEnd w:id="231"/>
      <w:bookmarkEnd w:id="232"/>
      <w:bookmarkEnd w:id="233"/>
      <w:bookmarkEnd w:id="234"/>
      <w:r w:rsidR="003D772A" w:rsidRPr="00E92308">
        <w:t xml:space="preserve"> </w:t>
      </w:r>
    </w:p>
    <w:p w14:paraId="05DC55A7" w14:textId="77777777" w:rsidR="00911579" w:rsidRPr="00913278" w:rsidRDefault="00911579" w:rsidP="00CA2543">
      <w:pPr>
        <w:rPr>
          <w:rFonts w:ascii="Arial" w:hAnsi="Arial" w:cs="Arial"/>
          <w:sz w:val="20"/>
          <w:szCs w:val="20"/>
        </w:rPr>
      </w:pPr>
      <w:r w:rsidRPr="00913278">
        <w:rPr>
          <w:rFonts w:ascii="Arial" w:hAnsi="Arial" w:cs="Arial"/>
          <w:sz w:val="20"/>
          <w:szCs w:val="20"/>
        </w:rPr>
        <w:t xml:space="preserve">If </w:t>
      </w:r>
      <w:r w:rsidR="00617C28" w:rsidRPr="00913278">
        <w:rPr>
          <w:rFonts w:ascii="Arial" w:hAnsi="Arial" w:cs="Arial"/>
          <w:sz w:val="20"/>
          <w:szCs w:val="20"/>
        </w:rPr>
        <w:t>Offeror</w:t>
      </w:r>
      <w:r w:rsidRPr="00913278">
        <w:rPr>
          <w:rFonts w:ascii="Arial" w:hAnsi="Arial" w:cs="Arial"/>
          <w:sz w:val="20"/>
          <w:szCs w:val="20"/>
        </w:rPr>
        <w:t xml:space="preserve"> submits any data which </w:t>
      </w:r>
      <w:proofErr w:type="gramStart"/>
      <w:r w:rsidRPr="00913278">
        <w:rPr>
          <w:rFonts w:ascii="Arial" w:hAnsi="Arial" w:cs="Arial"/>
          <w:sz w:val="20"/>
          <w:szCs w:val="20"/>
        </w:rPr>
        <w:t>is considered to be</w:t>
      </w:r>
      <w:proofErr w:type="gramEnd"/>
      <w:r w:rsidRPr="00913278">
        <w:rPr>
          <w:rFonts w:ascii="Arial" w:hAnsi="Arial" w:cs="Arial"/>
          <w:sz w:val="20"/>
          <w:szCs w:val="20"/>
        </w:rPr>
        <w:t xml:space="preserve"> “Proprietary Data,” the document transmitting the data, or which contains the data, shall be boldly marked indicating that the data is considered proprietary.</w:t>
      </w:r>
    </w:p>
    <w:p w14:paraId="70CEAB67" w14:textId="5A39F6B0" w:rsidR="00911579" w:rsidRPr="00913278" w:rsidRDefault="00617C28" w:rsidP="00DF0235">
      <w:pPr>
        <w:rPr>
          <w:rFonts w:ascii="Arial" w:hAnsi="Arial" w:cs="Arial"/>
          <w:sz w:val="20"/>
          <w:szCs w:val="20"/>
        </w:rPr>
      </w:pPr>
      <w:r w:rsidRPr="00913278">
        <w:rPr>
          <w:rFonts w:ascii="Arial" w:hAnsi="Arial" w:cs="Arial"/>
          <w:sz w:val="20"/>
          <w:szCs w:val="20"/>
        </w:rPr>
        <w:t>Offeror</w:t>
      </w:r>
      <w:r w:rsidR="00911579" w:rsidRPr="00913278">
        <w:rPr>
          <w:rFonts w:ascii="Arial" w:hAnsi="Arial" w:cs="Arial"/>
          <w:sz w:val="20"/>
          <w:szCs w:val="20"/>
        </w:rPr>
        <w:t xml:space="preserve">s who include in their proposals any data that they do not want disclosed to the public for any purpose or used by </w:t>
      </w:r>
      <w:r w:rsidR="000A4D5D" w:rsidRPr="00913278">
        <w:rPr>
          <w:rFonts w:ascii="Arial" w:hAnsi="Arial" w:cs="Arial"/>
          <w:sz w:val="20"/>
          <w:szCs w:val="20"/>
        </w:rPr>
        <w:t>Contractor</w:t>
      </w:r>
      <w:r w:rsidR="00911579" w:rsidRPr="00913278">
        <w:rPr>
          <w:rFonts w:ascii="Arial" w:hAnsi="Arial" w:cs="Arial"/>
          <w:sz w:val="20"/>
          <w:szCs w:val="20"/>
        </w:rPr>
        <w:t xml:space="preserve"> or the Government except for evaluation purposes shall mark the title page of their proposal with the following legends: USE AND DISCLOSURE OF DATA: “This proposal </w:t>
      </w:r>
      <w:r w:rsidR="00911579" w:rsidRPr="00913278">
        <w:rPr>
          <w:rFonts w:ascii="Arial" w:hAnsi="Arial" w:cs="Arial"/>
          <w:sz w:val="20"/>
          <w:szCs w:val="20"/>
        </w:rPr>
        <w:lastRenderedPageBreak/>
        <w:t xml:space="preserve">includes data that shall not be disclosed outside </w:t>
      </w:r>
      <w:r w:rsidR="000A4D5D" w:rsidRPr="00913278">
        <w:rPr>
          <w:rFonts w:ascii="Arial" w:hAnsi="Arial" w:cs="Arial"/>
          <w:sz w:val="20"/>
          <w:szCs w:val="20"/>
        </w:rPr>
        <w:t>Contractor</w:t>
      </w:r>
      <w:r w:rsidR="00911579" w:rsidRPr="00913278">
        <w:rPr>
          <w:rFonts w:ascii="Arial" w:hAnsi="Arial" w:cs="Arial"/>
          <w:sz w:val="20"/>
          <w:szCs w:val="20"/>
        </w:rPr>
        <w:t xml:space="preserve"> or the Government and shall not be duplicated, used, or disclosed – in whole or in part – for any purpose other than to evaluate this proposal.  If, however, a Subcontract is awarded to this </w:t>
      </w:r>
      <w:r w:rsidRPr="00913278">
        <w:rPr>
          <w:rFonts w:ascii="Arial" w:hAnsi="Arial" w:cs="Arial"/>
          <w:sz w:val="20"/>
          <w:szCs w:val="20"/>
        </w:rPr>
        <w:t>Offeror</w:t>
      </w:r>
      <w:r w:rsidR="00911579" w:rsidRPr="00913278">
        <w:rPr>
          <w:rFonts w:ascii="Arial" w:hAnsi="Arial" w:cs="Arial"/>
          <w:sz w:val="20"/>
          <w:szCs w:val="20"/>
        </w:rPr>
        <w:t xml:space="preserve"> </w:t>
      </w:r>
      <w:proofErr w:type="gramStart"/>
      <w:r w:rsidR="00911579" w:rsidRPr="00913278">
        <w:rPr>
          <w:rFonts w:ascii="Arial" w:hAnsi="Arial" w:cs="Arial"/>
          <w:sz w:val="20"/>
          <w:szCs w:val="20"/>
        </w:rPr>
        <w:t>as a result of</w:t>
      </w:r>
      <w:proofErr w:type="gramEnd"/>
      <w:r w:rsidR="00911579" w:rsidRPr="00913278">
        <w:rPr>
          <w:rFonts w:ascii="Arial" w:hAnsi="Arial" w:cs="Arial"/>
          <w:sz w:val="20"/>
          <w:szCs w:val="20"/>
        </w:rPr>
        <w:t xml:space="preserve"> – or in connection with – the submission of this data, </w:t>
      </w:r>
      <w:r w:rsidR="000A4D5D" w:rsidRPr="00913278">
        <w:rPr>
          <w:rFonts w:ascii="Arial" w:hAnsi="Arial" w:cs="Arial"/>
          <w:sz w:val="20"/>
          <w:szCs w:val="20"/>
        </w:rPr>
        <w:t>Contractor</w:t>
      </w:r>
      <w:r w:rsidR="00911579" w:rsidRPr="00913278">
        <w:rPr>
          <w:rFonts w:ascii="Arial" w:hAnsi="Arial" w:cs="Arial"/>
          <w:sz w:val="20"/>
          <w:szCs w:val="20"/>
        </w:rPr>
        <w:t xml:space="preserve"> and the Government shall have the right to duplicate, use, or disclose the data to the extent provided in the resulting Subcontract.  This restriction does not limit </w:t>
      </w:r>
      <w:r w:rsidR="000A4D5D" w:rsidRPr="00913278">
        <w:rPr>
          <w:rFonts w:ascii="Arial" w:hAnsi="Arial" w:cs="Arial"/>
          <w:sz w:val="20"/>
          <w:szCs w:val="20"/>
        </w:rPr>
        <w:t>Contractor</w:t>
      </w:r>
      <w:r w:rsidR="00911579" w:rsidRPr="00913278">
        <w:rPr>
          <w:rFonts w:ascii="Arial" w:hAnsi="Arial" w:cs="Arial"/>
          <w:sz w:val="20"/>
          <w:szCs w:val="20"/>
        </w:rPr>
        <w:t>’s or the Government’s right to use information contained in this data if it is obtained from another source without restriction. The data subject to this restr</w:t>
      </w:r>
      <w:r w:rsidR="00CE548A" w:rsidRPr="00913278">
        <w:rPr>
          <w:rFonts w:ascii="Arial" w:hAnsi="Arial" w:cs="Arial"/>
          <w:sz w:val="20"/>
          <w:szCs w:val="20"/>
        </w:rPr>
        <w:t>iction are contained in sheets</w:t>
      </w:r>
      <w:r w:rsidR="00911579" w:rsidRPr="00913278">
        <w:rPr>
          <w:rFonts w:ascii="Arial" w:hAnsi="Arial" w:cs="Arial"/>
          <w:sz w:val="20"/>
          <w:szCs w:val="20"/>
        </w:rPr>
        <w:t xml:space="preserve">” </w:t>
      </w:r>
      <w:r w:rsidR="00911579" w:rsidRPr="00913278">
        <w:rPr>
          <w:rFonts w:ascii="Arial" w:hAnsi="Arial" w:cs="Arial"/>
          <w:b/>
          <w:sz w:val="20"/>
          <w:szCs w:val="20"/>
        </w:rPr>
        <w:t>and</w:t>
      </w:r>
      <w:r w:rsidR="00DF0235" w:rsidRPr="00913278">
        <w:rPr>
          <w:rFonts w:ascii="Arial" w:hAnsi="Arial" w:cs="Arial"/>
          <w:b/>
          <w:sz w:val="20"/>
          <w:szCs w:val="20"/>
        </w:rPr>
        <w:t xml:space="preserve"> </w:t>
      </w:r>
      <w:r w:rsidR="00911579" w:rsidRPr="00913278">
        <w:rPr>
          <w:rFonts w:ascii="Arial" w:hAnsi="Arial" w:cs="Arial"/>
          <w:sz w:val="20"/>
          <w:szCs w:val="20"/>
        </w:rPr>
        <w:t>“Use or disclosure of data contained on this sheet is subject to the restriction on the title page of this proposal.”</w:t>
      </w:r>
    </w:p>
    <w:p w14:paraId="5A9D0731" w14:textId="77777777" w:rsidR="00CA2543" w:rsidRPr="0019470C" w:rsidRDefault="00CA2543">
      <w:pPr>
        <w:spacing w:after="0"/>
      </w:pPr>
      <w:bookmarkStart w:id="235" w:name="_Ref73423191"/>
      <w:bookmarkStart w:id="236" w:name="_Toc144171478"/>
      <w:bookmarkStart w:id="237" w:name="_Toc73423734"/>
      <w:bookmarkStart w:id="238" w:name="_Toc73423870"/>
      <w:bookmarkEnd w:id="223"/>
      <w:r w:rsidRPr="0019470C">
        <w:br w:type="page"/>
      </w:r>
    </w:p>
    <w:p w14:paraId="161D1794" w14:textId="586919CD" w:rsidR="00F27CD9" w:rsidRPr="00411F11" w:rsidRDefault="00A661C6" w:rsidP="00F27CD9">
      <w:pPr>
        <w:pStyle w:val="ClauseHeading1"/>
        <w:ind w:left="0"/>
        <w:rPr>
          <w:rFonts w:ascii="Arial" w:hAnsi="Arial" w:cs="Arial"/>
        </w:rPr>
      </w:pPr>
      <w:bookmarkStart w:id="239" w:name="_Toc230254194"/>
      <w:r>
        <w:rPr>
          <w:rFonts w:ascii="Arial" w:hAnsi="Arial" w:cs="Arial"/>
        </w:rPr>
        <w:lastRenderedPageBreak/>
        <w:t>PART B</w:t>
      </w:r>
      <w:r w:rsidR="0067004F">
        <w:rPr>
          <w:rFonts w:ascii="Arial" w:hAnsi="Arial" w:cs="Arial"/>
        </w:rPr>
        <w:t xml:space="preserve"> </w:t>
      </w:r>
      <w:r w:rsidR="009C1FFE">
        <w:rPr>
          <w:rFonts w:ascii="Arial" w:hAnsi="Arial" w:cs="Arial"/>
        </w:rPr>
        <w:t>–</w:t>
      </w:r>
      <w:r w:rsidR="0067004F">
        <w:rPr>
          <w:rFonts w:ascii="Arial" w:hAnsi="Arial" w:cs="Arial"/>
        </w:rPr>
        <w:t xml:space="preserve"> SOLI</w:t>
      </w:r>
      <w:r w:rsidR="00BF5CEF">
        <w:rPr>
          <w:rFonts w:ascii="Arial" w:hAnsi="Arial" w:cs="Arial"/>
        </w:rPr>
        <w:t>CI</w:t>
      </w:r>
      <w:r w:rsidR="00B04E21">
        <w:rPr>
          <w:rFonts w:ascii="Arial" w:hAnsi="Arial" w:cs="Arial"/>
        </w:rPr>
        <w:t>TATION</w:t>
      </w:r>
      <w:r w:rsidR="009C1FFE">
        <w:rPr>
          <w:rFonts w:ascii="Arial" w:hAnsi="Arial" w:cs="Arial"/>
        </w:rPr>
        <w:t xml:space="preserve"> </w:t>
      </w:r>
      <w:r w:rsidR="00FD3C94">
        <w:rPr>
          <w:rFonts w:ascii="Arial" w:hAnsi="Arial" w:cs="Arial"/>
        </w:rPr>
        <w:t>FORMS</w:t>
      </w:r>
      <w:bookmarkEnd w:id="239"/>
    </w:p>
    <w:p w14:paraId="40B1C929" w14:textId="7F47614E" w:rsidR="00E43BA9" w:rsidRPr="00411F11" w:rsidRDefault="00E43BA9" w:rsidP="00CA2543">
      <w:pPr>
        <w:rPr>
          <w:rFonts w:ascii="Arial" w:hAnsi="Arial" w:cs="Arial"/>
          <w:sz w:val="20"/>
          <w:szCs w:val="20"/>
        </w:rPr>
      </w:pPr>
      <w:r w:rsidRPr="00411F11">
        <w:rPr>
          <w:rFonts w:ascii="Arial" w:hAnsi="Arial" w:cs="Arial"/>
          <w:sz w:val="20"/>
          <w:szCs w:val="20"/>
        </w:rPr>
        <w:t xml:space="preserve">The list of </w:t>
      </w:r>
      <w:r w:rsidR="00FD3C94">
        <w:rPr>
          <w:rFonts w:ascii="Arial" w:hAnsi="Arial" w:cs="Arial"/>
          <w:sz w:val="20"/>
          <w:szCs w:val="20"/>
        </w:rPr>
        <w:t>Forms</w:t>
      </w:r>
      <w:r w:rsidRPr="00411F11">
        <w:rPr>
          <w:rFonts w:ascii="Arial" w:hAnsi="Arial" w:cs="Arial"/>
          <w:sz w:val="20"/>
          <w:szCs w:val="20"/>
        </w:rPr>
        <w:t xml:space="preserve"> as outlined </w:t>
      </w:r>
      <w:r w:rsidR="003A67F2" w:rsidRPr="00411F11">
        <w:rPr>
          <w:rFonts w:ascii="Arial" w:hAnsi="Arial" w:cs="Arial"/>
          <w:sz w:val="20"/>
          <w:szCs w:val="20"/>
        </w:rPr>
        <w:t xml:space="preserve">in the table </w:t>
      </w:r>
      <w:r w:rsidRPr="00411F11">
        <w:rPr>
          <w:rFonts w:ascii="Arial" w:hAnsi="Arial" w:cs="Arial"/>
          <w:sz w:val="20"/>
          <w:szCs w:val="20"/>
        </w:rPr>
        <w:t xml:space="preserve">below </w:t>
      </w:r>
      <w:proofErr w:type="gramStart"/>
      <w:r w:rsidR="006F7AE1" w:rsidRPr="00411F11">
        <w:rPr>
          <w:rFonts w:ascii="Arial" w:hAnsi="Arial" w:cs="Arial"/>
          <w:sz w:val="20"/>
          <w:szCs w:val="20"/>
        </w:rPr>
        <w:t>are</w:t>
      </w:r>
      <w:proofErr w:type="gramEnd"/>
      <w:r w:rsidR="006F7AE1" w:rsidRPr="00411F11">
        <w:rPr>
          <w:rFonts w:ascii="Arial" w:hAnsi="Arial" w:cs="Arial"/>
          <w:sz w:val="20"/>
          <w:szCs w:val="20"/>
        </w:rPr>
        <w:t xml:space="preserve"> required </w:t>
      </w:r>
      <w:r w:rsidRPr="00411F11">
        <w:rPr>
          <w:rFonts w:ascii="Arial" w:hAnsi="Arial" w:cs="Arial"/>
          <w:sz w:val="20"/>
          <w:szCs w:val="20"/>
        </w:rPr>
        <w:t>as a part of your response to the i</w:t>
      </w:r>
      <w:r w:rsidR="00A155C7" w:rsidRPr="00411F11">
        <w:rPr>
          <w:rFonts w:ascii="Arial" w:hAnsi="Arial" w:cs="Arial"/>
          <w:sz w:val="20"/>
          <w:szCs w:val="20"/>
        </w:rPr>
        <w:t xml:space="preserve">dentified </w:t>
      </w:r>
      <w:r w:rsidR="004E437C">
        <w:rPr>
          <w:rFonts w:ascii="Arial" w:hAnsi="Arial" w:cs="Arial"/>
          <w:sz w:val="20"/>
          <w:szCs w:val="20"/>
        </w:rPr>
        <w:t>RFP</w:t>
      </w:r>
      <w:r w:rsidR="00A155C7" w:rsidRPr="00411F11">
        <w:rPr>
          <w:rFonts w:ascii="Arial" w:hAnsi="Arial" w:cs="Arial"/>
          <w:sz w:val="20"/>
          <w:szCs w:val="20"/>
        </w:rPr>
        <w:t>.</w:t>
      </w:r>
      <w:r w:rsidRPr="00411F11">
        <w:rPr>
          <w:rFonts w:ascii="Arial" w:hAnsi="Arial" w:cs="Arial"/>
          <w:sz w:val="20"/>
          <w:szCs w:val="20"/>
        </w:rPr>
        <w:t xml:space="preserve">  Failure to provide and disclose any information requested below may be grounds for disqualification if identified prior to award or termination</w:t>
      </w:r>
      <w:r w:rsidR="006F7AE1" w:rsidRPr="00411F11">
        <w:rPr>
          <w:rFonts w:ascii="Arial" w:hAnsi="Arial" w:cs="Arial"/>
          <w:sz w:val="20"/>
          <w:szCs w:val="20"/>
        </w:rPr>
        <w:t>,</w:t>
      </w:r>
      <w:r w:rsidRPr="00411F11">
        <w:rPr>
          <w:rFonts w:ascii="Arial" w:hAnsi="Arial" w:cs="Arial"/>
          <w:sz w:val="20"/>
          <w:szCs w:val="20"/>
        </w:rPr>
        <w:t xml:space="preserve"> if identified after award.</w:t>
      </w:r>
    </w:p>
    <w:p w14:paraId="7F7EF7BE" w14:textId="1D18C387" w:rsidR="00600F05" w:rsidRPr="00411F11" w:rsidRDefault="00E43BA9" w:rsidP="00E43BA9">
      <w:pPr>
        <w:rPr>
          <w:rFonts w:ascii="Arial" w:hAnsi="Arial" w:cs="Arial"/>
          <w:i/>
          <w:sz w:val="20"/>
          <w:szCs w:val="20"/>
        </w:rPr>
      </w:pPr>
      <w:r w:rsidRPr="00411F11">
        <w:rPr>
          <w:rFonts w:ascii="Arial" w:hAnsi="Arial" w:cs="Arial"/>
          <w:b/>
          <w:sz w:val="20"/>
          <w:szCs w:val="20"/>
        </w:rPr>
        <w:t>Note:</w:t>
      </w:r>
      <w:r w:rsidRPr="00411F11">
        <w:rPr>
          <w:rFonts w:ascii="Arial" w:hAnsi="Arial" w:cs="Arial"/>
          <w:sz w:val="20"/>
          <w:szCs w:val="20"/>
        </w:rPr>
        <w:t xml:space="preserve"> </w:t>
      </w:r>
      <w:r w:rsidRPr="00411F11">
        <w:rPr>
          <w:rFonts w:ascii="Arial" w:hAnsi="Arial" w:cs="Arial"/>
          <w:i/>
          <w:sz w:val="20"/>
          <w:szCs w:val="20"/>
        </w:rPr>
        <w:t xml:space="preserve">Additional attachments may be outlined within the </w:t>
      </w:r>
      <w:r w:rsidR="004E437C">
        <w:rPr>
          <w:rFonts w:ascii="Arial" w:hAnsi="Arial" w:cs="Arial"/>
          <w:i/>
          <w:sz w:val="20"/>
          <w:szCs w:val="20"/>
        </w:rPr>
        <w:t>RFP</w:t>
      </w:r>
      <w:r w:rsidRPr="00411F11">
        <w:rPr>
          <w:rFonts w:ascii="Arial" w:hAnsi="Arial" w:cs="Arial"/>
          <w:i/>
          <w:sz w:val="20"/>
          <w:szCs w:val="20"/>
        </w:rPr>
        <w:t>.</w:t>
      </w:r>
    </w:p>
    <w:p w14:paraId="44F329A9" w14:textId="3730E79D" w:rsidR="003A67F2" w:rsidRPr="00411F11" w:rsidRDefault="00E43BA9" w:rsidP="003A67F2">
      <w:pPr>
        <w:rPr>
          <w:rFonts w:ascii="Arial" w:hAnsi="Arial" w:cs="Arial"/>
          <w:sz w:val="20"/>
          <w:szCs w:val="20"/>
        </w:rPr>
      </w:pPr>
      <w:r w:rsidRPr="00411F11">
        <w:rPr>
          <w:rFonts w:ascii="Arial" w:hAnsi="Arial" w:cs="Arial"/>
          <w:sz w:val="20"/>
          <w:szCs w:val="20"/>
        </w:rPr>
        <w:t xml:space="preserve">It is recommended that you </w:t>
      </w:r>
      <w:proofErr w:type="gramStart"/>
      <w:r w:rsidRPr="00411F11">
        <w:rPr>
          <w:rFonts w:ascii="Arial" w:hAnsi="Arial" w:cs="Arial"/>
          <w:sz w:val="20"/>
          <w:szCs w:val="20"/>
        </w:rPr>
        <w:t>refer back</w:t>
      </w:r>
      <w:proofErr w:type="gramEnd"/>
      <w:r w:rsidRPr="00411F11">
        <w:rPr>
          <w:rFonts w:ascii="Arial" w:hAnsi="Arial" w:cs="Arial"/>
          <w:sz w:val="20"/>
          <w:szCs w:val="20"/>
        </w:rPr>
        <w:t xml:space="preserve"> to the </w:t>
      </w:r>
      <w:r w:rsidR="004E437C">
        <w:rPr>
          <w:rFonts w:ascii="Arial" w:hAnsi="Arial" w:cs="Arial"/>
          <w:sz w:val="20"/>
          <w:szCs w:val="20"/>
        </w:rPr>
        <w:t>RFP</w:t>
      </w:r>
      <w:r w:rsidRPr="00411F11">
        <w:rPr>
          <w:rFonts w:ascii="Arial" w:hAnsi="Arial" w:cs="Arial"/>
          <w:sz w:val="20"/>
          <w:szCs w:val="20"/>
        </w:rPr>
        <w:t xml:space="preserve"> document to ensure all attachments have been identified and included in your proposal response.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067"/>
      </w:tblGrid>
      <w:tr w:rsidR="00134C51" w:rsidRPr="0019470C" w14:paraId="3927496D" w14:textId="77777777" w:rsidTr="00CE02CE">
        <w:trPr>
          <w:tblHeader/>
          <w:jc w:val="center"/>
        </w:trPr>
        <w:tc>
          <w:tcPr>
            <w:tcW w:w="2065" w:type="dxa"/>
            <w:vAlign w:val="bottom"/>
          </w:tcPr>
          <w:p w14:paraId="3F921921" w14:textId="720C5E38" w:rsidR="00134C51" w:rsidRPr="00541BC8" w:rsidRDefault="00134C51" w:rsidP="002A4317">
            <w:pPr>
              <w:spacing w:before="160"/>
              <w:jc w:val="center"/>
              <w:rPr>
                <w:rFonts w:ascii="Arial" w:hAnsi="Arial" w:cs="Arial"/>
                <w:b/>
                <w:spacing w:val="-2"/>
              </w:rPr>
            </w:pPr>
            <w:proofErr w:type="gramStart"/>
            <w:r>
              <w:rPr>
                <w:rFonts w:ascii="Arial" w:hAnsi="Arial" w:cs="Arial"/>
                <w:b/>
                <w:spacing w:val="-2"/>
              </w:rPr>
              <w:t>Form</w:t>
            </w:r>
            <w:proofErr w:type="gramEnd"/>
            <w:r w:rsidRPr="00541BC8">
              <w:rPr>
                <w:rFonts w:ascii="Arial" w:hAnsi="Arial" w:cs="Arial"/>
                <w:b/>
                <w:spacing w:val="-2"/>
              </w:rPr>
              <w:t xml:space="preserve"> No.</w:t>
            </w:r>
          </w:p>
        </w:tc>
        <w:tc>
          <w:tcPr>
            <w:tcW w:w="6067" w:type="dxa"/>
            <w:vAlign w:val="bottom"/>
          </w:tcPr>
          <w:p w14:paraId="62DACD92" w14:textId="77777777" w:rsidR="00134C51" w:rsidRPr="00541BC8" w:rsidRDefault="00134C51" w:rsidP="002A4317">
            <w:pPr>
              <w:spacing w:before="160"/>
              <w:jc w:val="center"/>
              <w:rPr>
                <w:rFonts w:ascii="Arial" w:hAnsi="Arial" w:cs="Arial"/>
                <w:b/>
                <w:spacing w:val="-2"/>
              </w:rPr>
            </w:pPr>
            <w:r w:rsidRPr="00541BC8">
              <w:rPr>
                <w:rFonts w:ascii="Arial" w:hAnsi="Arial" w:cs="Arial"/>
                <w:b/>
                <w:spacing w:val="-2"/>
              </w:rPr>
              <w:t>Title</w:t>
            </w:r>
          </w:p>
        </w:tc>
      </w:tr>
      <w:tr w:rsidR="00134C51" w:rsidRPr="0019470C" w14:paraId="5B266336" w14:textId="77777777" w:rsidTr="00CE02CE">
        <w:trPr>
          <w:jc w:val="center"/>
        </w:trPr>
        <w:tc>
          <w:tcPr>
            <w:tcW w:w="2065" w:type="dxa"/>
            <w:vAlign w:val="bottom"/>
          </w:tcPr>
          <w:p w14:paraId="04897190" w14:textId="7406D0C8" w:rsidR="00134C51" w:rsidRPr="00541BC8" w:rsidRDefault="00134C51" w:rsidP="00C35E79">
            <w:pPr>
              <w:jc w:val="center"/>
              <w:rPr>
                <w:rFonts w:ascii="Arial" w:hAnsi="Arial" w:cs="Arial"/>
                <w:spacing w:val="-2"/>
                <w:sz w:val="20"/>
                <w:szCs w:val="20"/>
              </w:rPr>
            </w:pPr>
            <w:r w:rsidRPr="00541BC8">
              <w:rPr>
                <w:rFonts w:ascii="Arial" w:hAnsi="Arial" w:cs="Arial"/>
                <w:spacing w:val="-2"/>
                <w:sz w:val="20"/>
                <w:szCs w:val="20"/>
              </w:rPr>
              <w:t>001</w:t>
            </w:r>
          </w:p>
        </w:tc>
        <w:tc>
          <w:tcPr>
            <w:tcW w:w="6067" w:type="dxa"/>
            <w:vAlign w:val="bottom"/>
          </w:tcPr>
          <w:p w14:paraId="27D657B6" w14:textId="205F2463" w:rsidR="00134C51" w:rsidRPr="00747F8D" w:rsidRDefault="008E39A3" w:rsidP="00747F8D">
            <w:pPr>
              <w:jc w:val="center"/>
              <w:rPr>
                <w:rFonts w:ascii="Arial" w:hAnsi="Arial" w:cs="Arial"/>
                <w:spacing w:val="-2"/>
                <w:sz w:val="20"/>
                <w:szCs w:val="20"/>
              </w:rPr>
            </w:pPr>
            <w:r>
              <w:rPr>
                <w:rFonts w:ascii="Arial" w:hAnsi="Arial" w:cs="Arial"/>
                <w:spacing w:val="-2"/>
                <w:sz w:val="20"/>
                <w:szCs w:val="20"/>
              </w:rPr>
              <w:t>Labor Rate Schedule</w:t>
            </w:r>
            <w:r w:rsidR="00134C51">
              <w:rPr>
                <w:rFonts w:ascii="Arial" w:hAnsi="Arial" w:cs="Arial"/>
                <w:spacing w:val="-2"/>
                <w:sz w:val="20"/>
                <w:szCs w:val="20"/>
              </w:rPr>
              <w:t xml:space="preserve"> </w:t>
            </w:r>
          </w:p>
        </w:tc>
        <w:bookmarkStart w:id="240" w:name="costsummaryindex"/>
        <w:bookmarkEnd w:id="240"/>
      </w:tr>
      <w:tr w:rsidR="00134C51" w:rsidRPr="0019470C" w14:paraId="79C0B5FE" w14:textId="77777777" w:rsidTr="00CE02CE">
        <w:trPr>
          <w:jc w:val="center"/>
        </w:trPr>
        <w:tc>
          <w:tcPr>
            <w:tcW w:w="2065" w:type="dxa"/>
            <w:vAlign w:val="bottom"/>
          </w:tcPr>
          <w:p w14:paraId="6AB8EB73" w14:textId="50D404AD" w:rsidR="00134C51" w:rsidRPr="00541BC8" w:rsidRDefault="00134C51" w:rsidP="00C35E79">
            <w:pPr>
              <w:jc w:val="center"/>
              <w:rPr>
                <w:rFonts w:ascii="Arial" w:hAnsi="Arial" w:cs="Arial"/>
                <w:spacing w:val="-2"/>
                <w:sz w:val="20"/>
                <w:szCs w:val="20"/>
              </w:rPr>
            </w:pPr>
            <w:r w:rsidRPr="00541BC8">
              <w:rPr>
                <w:rFonts w:ascii="Arial" w:hAnsi="Arial" w:cs="Arial"/>
                <w:spacing w:val="-2"/>
                <w:sz w:val="20"/>
                <w:szCs w:val="20"/>
              </w:rPr>
              <w:t>002</w:t>
            </w:r>
          </w:p>
        </w:tc>
        <w:tc>
          <w:tcPr>
            <w:tcW w:w="6067" w:type="dxa"/>
            <w:vAlign w:val="bottom"/>
          </w:tcPr>
          <w:p w14:paraId="532D9D00" w14:textId="33C71B34" w:rsidR="00134C51" w:rsidRPr="00541BC8" w:rsidRDefault="00134C51" w:rsidP="00C35E79">
            <w:pPr>
              <w:jc w:val="center"/>
              <w:rPr>
                <w:rFonts w:ascii="Arial" w:hAnsi="Arial" w:cs="Arial"/>
                <w:color w:val="FF0000"/>
                <w:spacing w:val="-2"/>
                <w:sz w:val="20"/>
                <w:szCs w:val="20"/>
              </w:rPr>
            </w:pPr>
            <w:r w:rsidRPr="00541BC8">
              <w:rPr>
                <w:rFonts w:ascii="Arial" w:hAnsi="Arial" w:cs="Arial"/>
                <w:spacing w:val="-2"/>
                <w:sz w:val="20"/>
                <w:szCs w:val="20"/>
              </w:rPr>
              <w:t>Pricing for Changes</w:t>
            </w:r>
          </w:p>
        </w:tc>
        <w:bookmarkStart w:id="241" w:name="scheduleApricingforchanges"/>
        <w:bookmarkEnd w:id="241"/>
      </w:tr>
      <w:tr w:rsidR="00134C51" w:rsidRPr="0019470C" w14:paraId="4B13A8C3" w14:textId="77777777" w:rsidTr="00CE02CE">
        <w:trPr>
          <w:jc w:val="center"/>
        </w:trPr>
        <w:tc>
          <w:tcPr>
            <w:tcW w:w="2065" w:type="dxa"/>
            <w:vAlign w:val="bottom"/>
          </w:tcPr>
          <w:p w14:paraId="7112CFF9" w14:textId="4D4F1E16" w:rsidR="00134C51" w:rsidRPr="00541BC8" w:rsidRDefault="00134C51" w:rsidP="00C35E79">
            <w:pPr>
              <w:jc w:val="center"/>
              <w:rPr>
                <w:rFonts w:ascii="Arial" w:hAnsi="Arial" w:cs="Arial"/>
                <w:spacing w:val="-2"/>
                <w:sz w:val="20"/>
                <w:szCs w:val="20"/>
              </w:rPr>
            </w:pPr>
            <w:r w:rsidRPr="00541BC8">
              <w:rPr>
                <w:rFonts w:ascii="Arial" w:hAnsi="Arial" w:cs="Arial"/>
                <w:spacing w:val="-2"/>
                <w:sz w:val="20"/>
                <w:szCs w:val="20"/>
              </w:rPr>
              <w:t>003</w:t>
            </w:r>
          </w:p>
        </w:tc>
        <w:tc>
          <w:tcPr>
            <w:tcW w:w="6067" w:type="dxa"/>
            <w:vAlign w:val="bottom"/>
          </w:tcPr>
          <w:p w14:paraId="79C189A7" w14:textId="4EE0BFA4" w:rsidR="00134C51" w:rsidRPr="00541BC8" w:rsidRDefault="00134C51" w:rsidP="00C35E79">
            <w:pPr>
              <w:jc w:val="center"/>
              <w:rPr>
                <w:rFonts w:ascii="Arial" w:hAnsi="Arial" w:cs="Arial"/>
                <w:color w:val="FF0000"/>
                <w:spacing w:val="-2"/>
                <w:sz w:val="20"/>
                <w:szCs w:val="20"/>
              </w:rPr>
            </w:pPr>
            <w:r w:rsidRPr="00541BC8">
              <w:rPr>
                <w:rFonts w:ascii="Arial" w:hAnsi="Arial" w:cs="Arial"/>
                <w:spacing w:val="-2"/>
                <w:sz w:val="20"/>
                <w:szCs w:val="20"/>
              </w:rPr>
              <w:t>Proposed Lower Tier Subcontractors</w:t>
            </w:r>
          </w:p>
        </w:tc>
      </w:tr>
      <w:tr w:rsidR="00134C51" w:rsidRPr="0019470C" w14:paraId="1055A64A" w14:textId="77777777" w:rsidTr="00CE02CE">
        <w:trPr>
          <w:jc w:val="center"/>
        </w:trPr>
        <w:tc>
          <w:tcPr>
            <w:tcW w:w="2065" w:type="dxa"/>
            <w:vAlign w:val="bottom"/>
          </w:tcPr>
          <w:p w14:paraId="35CE8806" w14:textId="577F1C52" w:rsidR="00134C51" w:rsidRPr="00541BC8" w:rsidRDefault="00134C51" w:rsidP="00C35E79">
            <w:pPr>
              <w:jc w:val="center"/>
              <w:rPr>
                <w:rFonts w:ascii="Arial" w:hAnsi="Arial" w:cs="Arial"/>
                <w:spacing w:val="-2"/>
                <w:sz w:val="20"/>
                <w:szCs w:val="20"/>
              </w:rPr>
            </w:pPr>
            <w:r w:rsidRPr="00541BC8">
              <w:rPr>
                <w:rFonts w:ascii="Arial" w:hAnsi="Arial" w:cs="Arial"/>
                <w:spacing w:val="-2"/>
                <w:sz w:val="20"/>
                <w:szCs w:val="20"/>
              </w:rPr>
              <w:t>004</w:t>
            </w:r>
          </w:p>
        </w:tc>
        <w:tc>
          <w:tcPr>
            <w:tcW w:w="6067" w:type="dxa"/>
            <w:vAlign w:val="bottom"/>
          </w:tcPr>
          <w:p w14:paraId="4F452E89" w14:textId="2ADE0BBB" w:rsidR="00134C51" w:rsidRPr="00541BC8" w:rsidRDefault="00134C51" w:rsidP="00C35E79">
            <w:pPr>
              <w:jc w:val="center"/>
              <w:rPr>
                <w:rFonts w:ascii="Arial" w:hAnsi="Arial" w:cs="Arial"/>
                <w:spacing w:val="-2"/>
                <w:sz w:val="20"/>
                <w:szCs w:val="20"/>
              </w:rPr>
            </w:pPr>
            <w:r w:rsidRPr="00541BC8">
              <w:rPr>
                <w:rFonts w:ascii="Arial" w:hAnsi="Arial" w:cs="Arial"/>
                <w:spacing w:val="-2"/>
                <w:sz w:val="20"/>
                <w:szCs w:val="20"/>
              </w:rPr>
              <w:t>Lower-Tier Subcontractor Experience Statement</w:t>
            </w:r>
          </w:p>
        </w:tc>
      </w:tr>
      <w:tr w:rsidR="00134C51" w:rsidRPr="0019470C" w14:paraId="23025A62" w14:textId="77777777" w:rsidTr="00CE02CE">
        <w:trPr>
          <w:jc w:val="center"/>
        </w:trPr>
        <w:tc>
          <w:tcPr>
            <w:tcW w:w="2065" w:type="dxa"/>
            <w:vAlign w:val="bottom"/>
          </w:tcPr>
          <w:p w14:paraId="4C3E2FE2" w14:textId="1F6728D7" w:rsidR="00134C51" w:rsidRPr="00541BC8" w:rsidRDefault="00134C51" w:rsidP="00C35E79">
            <w:pPr>
              <w:jc w:val="center"/>
              <w:rPr>
                <w:rFonts w:ascii="Arial" w:hAnsi="Arial" w:cs="Arial"/>
                <w:spacing w:val="-2"/>
                <w:sz w:val="20"/>
                <w:szCs w:val="20"/>
              </w:rPr>
            </w:pPr>
            <w:r w:rsidRPr="00541BC8">
              <w:rPr>
                <w:rFonts w:ascii="Arial" w:hAnsi="Arial" w:cs="Arial"/>
                <w:spacing w:val="-2"/>
                <w:sz w:val="20"/>
                <w:szCs w:val="20"/>
              </w:rPr>
              <w:t>005</w:t>
            </w:r>
          </w:p>
        </w:tc>
        <w:tc>
          <w:tcPr>
            <w:tcW w:w="6067" w:type="dxa"/>
            <w:vAlign w:val="bottom"/>
          </w:tcPr>
          <w:p w14:paraId="08BFD24A" w14:textId="62F7DF89" w:rsidR="00134C51" w:rsidRPr="00F9558B" w:rsidRDefault="00134C51" w:rsidP="00CA33EE">
            <w:pPr>
              <w:jc w:val="center"/>
              <w:rPr>
                <w:rFonts w:ascii="Arial" w:hAnsi="Arial" w:cs="Arial"/>
                <w:spacing w:val="-2"/>
                <w:sz w:val="20"/>
                <w:szCs w:val="20"/>
              </w:rPr>
            </w:pPr>
            <w:r w:rsidRPr="00541BC8">
              <w:rPr>
                <w:rFonts w:ascii="Arial" w:hAnsi="Arial" w:cs="Arial"/>
                <w:spacing w:val="-2"/>
                <w:sz w:val="20"/>
                <w:szCs w:val="20"/>
              </w:rPr>
              <w:t>Past Performance</w:t>
            </w:r>
            <w:r w:rsidR="00CC67F1">
              <w:rPr>
                <w:rFonts w:ascii="Arial" w:hAnsi="Arial" w:cs="Arial"/>
                <w:spacing w:val="-2"/>
                <w:sz w:val="20"/>
                <w:szCs w:val="20"/>
              </w:rPr>
              <w:t xml:space="preserve"> Questionnaire</w:t>
            </w:r>
          </w:p>
        </w:tc>
      </w:tr>
      <w:tr w:rsidR="00134C51" w:rsidRPr="0019470C" w14:paraId="749838EA" w14:textId="77777777" w:rsidTr="00CE02CE">
        <w:trPr>
          <w:jc w:val="center"/>
        </w:trPr>
        <w:tc>
          <w:tcPr>
            <w:tcW w:w="2065" w:type="dxa"/>
            <w:vAlign w:val="bottom"/>
          </w:tcPr>
          <w:p w14:paraId="2C522E2E" w14:textId="50862E26" w:rsidR="00134C51" w:rsidRPr="00541BC8" w:rsidRDefault="00134C51" w:rsidP="00C35E79">
            <w:pPr>
              <w:jc w:val="center"/>
              <w:rPr>
                <w:rFonts w:ascii="Arial" w:hAnsi="Arial" w:cs="Arial"/>
                <w:spacing w:val="-2"/>
                <w:sz w:val="20"/>
                <w:szCs w:val="20"/>
              </w:rPr>
            </w:pPr>
            <w:r w:rsidRPr="00541BC8">
              <w:rPr>
                <w:rFonts w:ascii="Arial" w:hAnsi="Arial" w:cs="Arial"/>
                <w:spacing w:val="-2"/>
                <w:sz w:val="20"/>
                <w:szCs w:val="20"/>
              </w:rPr>
              <w:t>006</w:t>
            </w:r>
          </w:p>
        </w:tc>
        <w:tc>
          <w:tcPr>
            <w:tcW w:w="6067" w:type="dxa"/>
            <w:vAlign w:val="bottom"/>
          </w:tcPr>
          <w:p w14:paraId="67C2669C" w14:textId="4A443AB9" w:rsidR="00134C51" w:rsidRPr="00541BC8" w:rsidRDefault="00134C51" w:rsidP="00C35E79">
            <w:pPr>
              <w:jc w:val="center"/>
              <w:rPr>
                <w:rFonts w:ascii="Arial" w:hAnsi="Arial" w:cs="Arial"/>
                <w:spacing w:val="-2"/>
                <w:sz w:val="20"/>
                <w:szCs w:val="20"/>
              </w:rPr>
            </w:pPr>
            <w:r w:rsidRPr="00541BC8">
              <w:rPr>
                <w:rFonts w:ascii="Arial" w:hAnsi="Arial" w:cs="Arial"/>
                <w:spacing w:val="-2"/>
                <w:sz w:val="20"/>
                <w:szCs w:val="20"/>
              </w:rPr>
              <w:t>Conflict of Interest Disclosure and Representation</w:t>
            </w:r>
          </w:p>
        </w:tc>
      </w:tr>
      <w:tr w:rsidR="00134C51" w:rsidRPr="0019470C" w14:paraId="253D3112" w14:textId="77777777" w:rsidTr="00CE02CE">
        <w:trPr>
          <w:jc w:val="center"/>
        </w:trPr>
        <w:tc>
          <w:tcPr>
            <w:tcW w:w="2065" w:type="dxa"/>
            <w:vAlign w:val="bottom"/>
          </w:tcPr>
          <w:p w14:paraId="0ECC64A5" w14:textId="4FDF2591" w:rsidR="00134C51" w:rsidRPr="00541BC8" w:rsidRDefault="00134C51" w:rsidP="00C35E79">
            <w:pPr>
              <w:jc w:val="center"/>
              <w:rPr>
                <w:rFonts w:ascii="Arial" w:hAnsi="Arial" w:cs="Arial"/>
                <w:spacing w:val="-2"/>
                <w:sz w:val="20"/>
                <w:szCs w:val="20"/>
              </w:rPr>
            </w:pPr>
            <w:r w:rsidRPr="00541BC8">
              <w:rPr>
                <w:rFonts w:ascii="Arial" w:hAnsi="Arial" w:cs="Arial"/>
                <w:spacing w:val="-2"/>
                <w:sz w:val="20"/>
                <w:szCs w:val="20"/>
              </w:rPr>
              <w:t>007</w:t>
            </w:r>
          </w:p>
        </w:tc>
        <w:tc>
          <w:tcPr>
            <w:tcW w:w="6067" w:type="dxa"/>
            <w:vAlign w:val="bottom"/>
          </w:tcPr>
          <w:p w14:paraId="523DB654" w14:textId="7218B981" w:rsidR="00134C51" w:rsidRPr="00541BC8" w:rsidRDefault="00134C51" w:rsidP="00C35E79">
            <w:pPr>
              <w:jc w:val="center"/>
              <w:rPr>
                <w:rFonts w:ascii="Arial" w:hAnsi="Arial" w:cs="Arial"/>
                <w:spacing w:val="-2"/>
                <w:sz w:val="20"/>
                <w:szCs w:val="20"/>
              </w:rPr>
            </w:pPr>
            <w:r w:rsidRPr="00541BC8">
              <w:rPr>
                <w:rFonts w:ascii="Arial" w:hAnsi="Arial" w:cs="Arial"/>
                <w:spacing w:val="-2"/>
                <w:sz w:val="20"/>
                <w:szCs w:val="20"/>
              </w:rPr>
              <w:t>Foreign National Disclosure</w:t>
            </w:r>
          </w:p>
        </w:tc>
      </w:tr>
      <w:tr w:rsidR="00134C51" w:rsidRPr="0019470C" w14:paraId="7999C4D5" w14:textId="77777777" w:rsidTr="00CE02CE">
        <w:trPr>
          <w:jc w:val="center"/>
        </w:trPr>
        <w:tc>
          <w:tcPr>
            <w:tcW w:w="2065" w:type="dxa"/>
            <w:vAlign w:val="bottom"/>
          </w:tcPr>
          <w:p w14:paraId="37903CAE" w14:textId="277852C6" w:rsidR="00134C51" w:rsidRPr="00541BC8" w:rsidRDefault="00134C51" w:rsidP="00C35E79">
            <w:pPr>
              <w:jc w:val="center"/>
              <w:rPr>
                <w:rFonts w:ascii="Arial" w:hAnsi="Arial" w:cs="Arial"/>
                <w:spacing w:val="-2"/>
                <w:sz w:val="20"/>
                <w:szCs w:val="20"/>
              </w:rPr>
            </w:pPr>
            <w:r w:rsidRPr="00541BC8">
              <w:rPr>
                <w:rFonts w:ascii="Arial" w:hAnsi="Arial" w:cs="Arial"/>
                <w:spacing w:val="-2"/>
                <w:sz w:val="20"/>
                <w:szCs w:val="20"/>
              </w:rPr>
              <w:t>008</w:t>
            </w:r>
          </w:p>
        </w:tc>
        <w:tc>
          <w:tcPr>
            <w:tcW w:w="6067" w:type="dxa"/>
            <w:vAlign w:val="bottom"/>
          </w:tcPr>
          <w:p w14:paraId="3374C171" w14:textId="1DA1746A" w:rsidR="00134C51" w:rsidRPr="00541BC8" w:rsidRDefault="00134C51" w:rsidP="00C35E79">
            <w:pPr>
              <w:jc w:val="center"/>
              <w:rPr>
                <w:rFonts w:ascii="Arial" w:hAnsi="Arial" w:cs="Arial"/>
                <w:spacing w:val="-2"/>
                <w:sz w:val="20"/>
                <w:szCs w:val="20"/>
              </w:rPr>
            </w:pPr>
            <w:r w:rsidRPr="00541BC8">
              <w:rPr>
                <w:rFonts w:ascii="Arial" w:hAnsi="Arial" w:cs="Arial"/>
                <w:spacing w:val="-2"/>
                <w:sz w:val="20"/>
                <w:szCs w:val="20"/>
              </w:rPr>
              <w:t>Representation and Certification</w:t>
            </w:r>
          </w:p>
        </w:tc>
      </w:tr>
      <w:tr w:rsidR="00134C51" w:rsidRPr="0019470C" w14:paraId="3666FB9A" w14:textId="77777777" w:rsidTr="00CE02CE">
        <w:trPr>
          <w:jc w:val="center"/>
        </w:trPr>
        <w:tc>
          <w:tcPr>
            <w:tcW w:w="2065" w:type="dxa"/>
            <w:vAlign w:val="bottom"/>
          </w:tcPr>
          <w:p w14:paraId="6BCBF856" w14:textId="5B01F918" w:rsidR="00134C51" w:rsidRPr="00541BC8" w:rsidRDefault="00134C51" w:rsidP="00C35E79">
            <w:pPr>
              <w:jc w:val="center"/>
              <w:rPr>
                <w:rFonts w:ascii="Arial" w:hAnsi="Arial" w:cs="Arial"/>
                <w:spacing w:val="-2"/>
                <w:sz w:val="20"/>
                <w:szCs w:val="20"/>
              </w:rPr>
            </w:pPr>
            <w:r>
              <w:rPr>
                <w:rFonts w:ascii="Arial" w:hAnsi="Arial" w:cs="Arial"/>
                <w:spacing w:val="-2"/>
                <w:sz w:val="20"/>
                <w:szCs w:val="20"/>
              </w:rPr>
              <w:t>009</w:t>
            </w:r>
          </w:p>
        </w:tc>
        <w:tc>
          <w:tcPr>
            <w:tcW w:w="6067" w:type="dxa"/>
            <w:vAlign w:val="bottom"/>
          </w:tcPr>
          <w:p w14:paraId="0B02EEC9" w14:textId="780ED8D2" w:rsidR="00134C51" w:rsidRPr="00541BC8" w:rsidRDefault="00134C51" w:rsidP="00C35E79">
            <w:pPr>
              <w:jc w:val="center"/>
              <w:rPr>
                <w:rFonts w:ascii="Arial" w:hAnsi="Arial" w:cs="Arial"/>
                <w:spacing w:val="-2"/>
                <w:sz w:val="20"/>
                <w:szCs w:val="20"/>
              </w:rPr>
            </w:pPr>
            <w:r w:rsidRPr="00CA33EE">
              <w:rPr>
                <w:rFonts w:ascii="Arial" w:hAnsi="Arial" w:cs="Arial"/>
                <w:spacing w:val="-2"/>
                <w:sz w:val="20"/>
                <w:szCs w:val="20"/>
              </w:rPr>
              <w:t>Executive Compensation</w:t>
            </w:r>
          </w:p>
        </w:tc>
      </w:tr>
      <w:tr w:rsidR="00441A2C" w:rsidRPr="0019470C" w14:paraId="17A5C910" w14:textId="77777777" w:rsidTr="00CE02CE">
        <w:trPr>
          <w:jc w:val="center"/>
        </w:trPr>
        <w:tc>
          <w:tcPr>
            <w:tcW w:w="2065" w:type="dxa"/>
            <w:vAlign w:val="bottom"/>
          </w:tcPr>
          <w:p w14:paraId="09FA05F0" w14:textId="6C64828D" w:rsidR="00441A2C" w:rsidRPr="00541BC8" w:rsidRDefault="00441A2C" w:rsidP="00C35E79">
            <w:pPr>
              <w:jc w:val="center"/>
              <w:rPr>
                <w:rFonts w:ascii="Arial" w:hAnsi="Arial" w:cs="Arial"/>
                <w:spacing w:val="-2"/>
                <w:sz w:val="20"/>
                <w:szCs w:val="20"/>
              </w:rPr>
            </w:pPr>
            <w:r>
              <w:rPr>
                <w:rFonts w:ascii="Arial" w:hAnsi="Arial" w:cs="Arial"/>
                <w:spacing w:val="-2"/>
                <w:sz w:val="20"/>
                <w:szCs w:val="20"/>
              </w:rPr>
              <w:t>010</w:t>
            </w:r>
          </w:p>
        </w:tc>
        <w:tc>
          <w:tcPr>
            <w:tcW w:w="6067" w:type="dxa"/>
            <w:vAlign w:val="bottom"/>
          </w:tcPr>
          <w:p w14:paraId="57C286D4" w14:textId="0DDBB42F" w:rsidR="00441A2C" w:rsidRPr="00541BC8" w:rsidRDefault="00441A2C" w:rsidP="00C35E79">
            <w:pPr>
              <w:jc w:val="center"/>
              <w:rPr>
                <w:rFonts w:ascii="Arial" w:hAnsi="Arial" w:cs="Arial"/>
                <w:spacing w:val="-2"/>
                <w:sz w:val="20"/>
                <w:szCs w:val="20"/>
              </w:rPr>
            </w:pPr>
            <w:r w:rsidRPr="00541BC8">
              <w:rPr>
                <w:rFonts w:ascii="Arial" w:hAnsi="Arial" w:cs="Arial"/>
                <w:spacing w:val="-2"/>
                <w:sz w:val="20"/>
                <w:szCs w:val="20"/>
              </w:rPr>
              <w:t>Agreement, Exceptions, and Assumptions</w:t>
            </w:r>
          </w:p>
        </w:tc>
      </w:tr>
      <w:tr w:rsidR="00441A2C" w:rsidRPr="0019470C" w14:paraId="1CB112DD" w14:textId="77777777" w:rsidTr="00CE02CE">
        <w:trPr>
          <w:jc w:val="center"/>
        </w:trPr>
        <w:tc>
          <w:tcPr>
            <w:tcW w:w="2065" w:type="dxa"/>
            <w:vAlign w:val="bottom"/>
          </w:tcPr>
          <w:p w14:paraId="4E1F2422" w14:textId="73C1E93C" w:rsidR="00441A2C" w:rsidRPr="00541BC8" w:rsidRDefault="00441A2C" w:rsidP="00C35E79">
            <w:pPr>
              <w:jc w:val="center"/>
              <w:rPr>
                <w:rFonts w:ascii="Arial" w:hAnsi="Arial" w:cs="Arial"/>
                <w:spacing w:val="-2"/>
                <w:sz w:val="20"/>
                <w:szCs w:val="20"/>
              </w:rPr>
            </w:pPr>
            <w:r w:rsidRPr="00541BC8">
              <w:rPr>
                <w:rFonts w:ascii="Arial" w:hAnsi="Arial" w:cs="Arial"/>
                <w:spacing w:val="-2"/>
                <w:sz w:val="20"/>
                <w:szCs w:val="20"/>
              </w:rPr>
              <w:t>01</w:t>
            </w:r>
            <w:r>
              <w:rPr>
                <w:rFonts w:ascii="Arial" w:hAnsi="Arial" w:cs="Arial"/>
                <w:spacing w:val="-2"/>
                <w:sz w:val="20"/>
                <w:szCs w:val="20"/>
              </w:rPr>
              <w:t>1</w:t>
            </w:r>
          </w:p>
        </w:tc>
        <w:tc>
          <w:tcPr>
            <w:tcW w:w="6067" w:type="dxa"/>
            <w:vAlign w:val="bottom"/>
          </w:tcPr>
          <w:p w14:paraId="1BBA0478" w14:textId="4219DF0F" w:rsidR="00441A2C" w:rsidRPr="00541BC8" w:rsidRDefault="00441A2C" w:rsidP="00C35E79">
            <w:pPr>
              <w:jc w:val="center"/>
              <w:rPr>
                <w:rFonts w:ascii="Arial" w:hAnsi="Arial" w:cs="Arial"/>
                <w:spacing w:val="-2"/>
                <w:sz w:val="20"/>
                <w:szCs w:val="20"/>
              </w:rPr>
            </w:pPr>
            <w:r w:rsidRPr="00541BC8">
              <w:rPr>
                <w:rFonts w:ascii="Arial" w:hAnsi="Arial" w:cs="Arial"/>
                <w:spacing w:val="-2"/>
                <w:sz w:val="20"/>
                <w:szCs w:val="20"/>
              </w:rPr>
              <w:t>Organizational Conflict of Interest Disclosure</w:t>
            </w:r>
          </w:p>
        </w:tc>
      </w:tr>
      <w:tr w:rsidR="00441A2C" w:rsidRPr="0019470C" w14:paraId="04EC302A" w14:textId="77777777" w:rsidTr="00CE02CE">
        <w:trPr>
          <w:jc w:val="center"/>
        </w:trPr>
        <w:tc>
          <w:tcPr>
            <w:tcW w:w="2065" w:type="dxa"/>
            <w:vAlign w:val="bottom"/>
          </w:tcPr>
          <w:p w14:paraId="3B362511" w14:textId="174B3C9D" w:rsidR="00441A2C" w:rsidRPr="00541BC8" w:rsidRDefault="00441A2C" w:rsidP="00C35E79">
            <w:pPr>
              <w:jc w:val="center"/>
              <w:rPr>
                <w:rFonts w:ascii="Arial" w:hAnsi="Arial" w:cs="Arial"/>
                <w:spacing w:val="-2"/>
                <w:sz w:val="20"/>
                <w:szCs w:val="20"/>
              </w:rPr>
            </w:pPr>
            <w:r w:rsidRPr="00541BC8">
              <w:rPr>
                <w:rFonts w:ascii="Arial" w:hAnsi="Arial" w:cs="Arial"/>
                <w:spacing w:val="-2"/>
                <w:sz w:val="20"/>
                <w:szCs w:val="20"/>
              </w:rPr>
              <w:t>01</w:t>
            </w:r>
            <w:r>
              <w:rPr>
                <w:rFonts w:ascii="Arial" w:hAnsi="Arial" w:cs="Arial"/>
                <w:spacing w:val="-2"/>
                <w:sz w:val="20"/>
                <w:szCs w:val="20"/>
              </w:rPr>
              <w:t>2</w:t>
            </w:r>
          </w:p>
        </w:tc>
        <w:tc>
          <w:tcPr>
            <w:tcW w:w="6067" w:type="dxa"/>
            <w:vAlign w:val="bottom"/>
          </w:tcPr>
          <w:p w14:paraId="2738C5C8" w14:textId="0B54960E" w:rsidR="00441A2C" w:rsidRPr="00541BC8" w:rsidRDefault="00441A2C" w:rsidP="00C35E79">
            <w:pPr>
              <w:jc w:val="center"/>
              <w:rPr>
                <w:rFonts w:ascii="Arial" w:hAnsi="Arial" w:cs="Arial"/>
                <w:spacing w:val="-2"/>
                <w:sz w:val="20"/>
                <w:szCs w:val="20"/>
              </w:rPr>
            </w:pPr>
            <w:r w:rsidRPr="006E2E27">
              <w:rPr>
                <w:rFonts w:ascii="Arial" w:hAnsi="Arial" w:cs="Arial"/>
                <w:spacing w:val="-2"/>
                <w:sz w:val="20"/>
                <w:szCs w:val="20"/>
              </w:rPr>
              <w:t xml:space="preserve">Certification Regarding Substance Abuse at DOE Sites </w:t>
            </w:r>
          </w:p>
        </w:tc>
      </w:tr>
      <w:tr w:rsidR="006E2E27" w:rsidRPr="0019470C" w14:paraId="6BF6FCDC" w14:textId="77777777" w:rsidTr="00CE02CE">
        <w:trPr>
          <w:jc w:val="center"/>
        </w:trPr>
        <w:tc>
          <w:tcPr>
            <w:tcW w:w="2065" w:type="dxa"/>
            <w:vAlign w:val="bottom"/>
          </w:tcPr>
          <w:p w14:paraId="40251A50" w14:textId="700D2F3A" w:rsidR="006E2E27" w:rsidRPr="00541BC8" w:rsidRDefault="006E2E27" w:rsidP="00C35E79">
            <w:pPr>
              <w:jc w:val="center"/>
              <w:rPr>
                <w:rFonts w:ascii="Arial" w:hAnsi="Arial" w:cs="Arial"/>
                <w:spacing w:val="-2"/>
                <w:sz w:val="20"/>
                <w:szCs w:val="20"/>
              </w:rPr>
            </w:pPr>
            <w:r w:rsidRPr="00541BC8">
              <w:rPr>
                <w:rFonts w:ascii="Arial" w:hAnsi="Arial" w:cs="Arial"/>
                <w:spacing w:val="-2"/>
                <w:sz w:val="20"/>
                <w:szCs w:val="20"/>
              </w:rPr>
              <w:t>01</w:t>
            </w:r>
            <w:r>
              <w:rPr>
                <w:rFonts w:ascii="Arial" w:hAnsi="Arial" w:cs="Arial"/>
                <w:spacing w:val="-2"/>
                <w:sz w:val="20"/>
                <w:szCs w:val="20"/>
              </w:rPr>
              <w:t>3</w:t>
            </w:r>
          </w:p>
        </w:tc>
        <w:tc>
          <w:tcPr>
            <w:tcW w:w="6067" w:type="dxa"/>
            <w:vAlign w:val="bottom"/>
          </w:tcPr>
          <w:p w14:paraId="6A6F38B7" w14:textId="2D00A22E" w:rsidR="006E2E27" w:rsidRPr="00541BC8" w:rsidRDefault="006E2E27" w:rsidP="00C35E79">
            <w:pPr>
              <w:jc w:val="center"/>
              <w:rPr>
                <w:rFonts w:ascii="Arial" w:hAnsi="Arial" w:cs="Arial"/>
                <w:spacing w:val="-2"/>
                <w:sz w:val="20"/>
                <w:szCs w:val="20"/>
              </w:rPr>
            </w:pPr>
            <w:r w:rsidRPr="00541BC8">
              <w:rPr>
                <w:rFonts w:ascii="Arial" w:hAnsi="Arial" w:cs="Arial"/>
                <w:sz w:val="20"/>
                <w:szCs w:val="20"/>
              </w:rPr>
              <w:t xml:space="preserve">Safety </w:t>
            </w:r>
            <w:r>
              <w:rPr>
                <w:rFonts w:ascii="Arial" w:hAnsi="Arial" w:cs="Arial"/>
                <w:sz w:val="20"/>
                <w:szCs w:val="20"/>
              </w:rPr>
              <w:t>Program</w:t>
            </w:r>
          </w:p>
        </w:tc>
      </w:tr>
      <w:tr w:rsidR="006E2E27" w:rsidRPr="0019470C" w14:paraId="43CD0381" w14:textId="77777777" w:rsidTr="00CE02CE">
        <w:trPr>
          <w:jc w:val="center"/>
        </w:trPr>
        <w:tc>
          <w:tcPr>
            <w:tcW w:w="2065" w:type="dxa"/>
            <w:vAlign w:val="bottom"/>
          </w:tcPr>
          <w:p w14:paraId="1FAD3656" w14:textId="6EEFDE55" w:rsidR="006E2E27" w:rsidRPr="00541BC8" w:rsidRDefault="006E2E27" w:rsidP="00C35E79">
            <w:pPr>
              <w:jc w:val="center"/>
              <w:rPr>
                <w:rFonts w:ascii="Arial" w:hAnsi="Arial" w:cs="Arial"/>
                <w:spacing w:val="-2"/>
                <w:sz w:val="20"/>
                <w:szCs w:val="20"/>
              </w:rPr>
            </w:pPr>
            <w:r w:rsidRPr="00541BC8">
              <w:rPr>
                <w:rFonts w:ascii="Arial" w:hAnsi="Arial" w:cs="Arial"/>
                <w:spacing w:val="-2"/>
                <w:sz w:val="20"/>
                <w:szCs w:val="20"/>
              </w:rPr>
              <w:t>01</w:t>
            </w:r>
            <w:r>
              <w:rPr>
                <w:rFonts w:ascii="Arial" w:hAnsi="Arial" w:cs="Arial"/>
                <w:spacing w:val="-2"/>
                <w:sz w:val="20"/>
                <w:szCs w:val="20"/>
              </w:rPr>
              <w:t>4</w:t>
            </w:r>
          </w:p>
        </w:tc>
        <w:tc>
          <w:tcPr>
            <w:tcW w:w="6067" w:type="dxa"/>
            <w:vAlign w:val="bottom"/>
          </w:tcPr>
          <w:p w14:paraId="530A3B76" w14:textId="08FD3D85" w:rsidR="006E2E27" w:rsidRPr="00541BC8" w:rsidRDefault="006E2E27" w:rsidP="00C35E79">
            <w:pPr>
              <w:jc w:val="center"/>
              <w:rPr>
                <w:rFonts w:ascii="Arial" w:hAnsi="Arial" w:cs="Arial"/>
                <w:color w:val="FF0000"/>
                <w:spacing w:val="-2"/>
                <w:sz w:val="20"/>
                <w:szCs w:val="20"/>
              </w:rPr>
            </w:pPr>
            <w:r w:rsidRPr="00541BC8">
              <w:rPr>
                <w:rFonts w:ascii="Arial" w:hAnsi="Arial" w:cs="Arial"/>
                <w:sz w:val="20"/>
                <w:szCs w:val="20"/>
              </w:rPr>
              <w:t>Safety and Health History</w:t>
            </w:r>
          </w:p>
        </w:tc>
      </w:tr>
      <w:tr w:rsidR="006E2E27" w:rsidRPr="0019470C" w14:paraId="2469C353" w14:textId="77777777" w:rsidTr="00CE02CE">
        <w:trPr>
          <w:jc w:val="center"/>
        </w:trPr>
        <w:tc>
          <w:tcPr>
            <w:tcW w:w="2065" w:type="dxa"/>
            <w:vAlign w:val="bottom"/>
          </w:tcPr>
          <w:p w14:paraId="3FFE8D0B" w14:textId="17236048" w:rsidR="006E2E27" w:rsidRPr="00541BC8" w:rsidRDefault="006E2E27" w:rsidP="00FC2698">
            <w:pPr>
              <w:jc w:val="center"/>
              <w:rPr>
                <w:rFonts w:ascii="Arial" w:hAnsi="Arial" w:cs="Arial"/>
                <w:spacing w:val="-2"/>
                <w:sz w:val="20"/>
                <w:szCs w:val="20"/>
              </w:rPr>
            </w:pPr>
            <w:r w:rsidRPr="00541BC8">
              <w:rPr>
                <w:rFonts w:ascii="Arial" w:hAnsi="Arial" w:cs="Arial"/>
                <w:spacing w:val="-2"/>
                <w:sz w:val="20"/>
                <w:szCs w:val="20"/>
              </w:rPr>
              <w:t>01</w:t>
            </w:r>
            <w:r>
              <w:rPr>
                <w:rFonts w:ascii="Arial" w:hAnsi="Arial" w:cs="Arial"/>
                <w:spacing w:val="-2"/>
                <w:sz w:val="20"/>
                <w:szCs w:val="20"/>
              </w:rPr>
              <w:t>5</w:t>
            </w:r>
          </w:p>
        </w:tc>
        <w:tc>
          <w:tcPr>
            <w:tcW w:w="6067" w:type="dxa"/>
            <w:vAlign w:val="bottom"/>
          </w:tcPr>
          <w:p w14:paraId="2375BCA9" w14:textId="586A4128" w:rsidR="006E2E27" w:rsidRPr="00541BC8" w:rsidRDefault="006E2E27" w:rsidP="00FC2698">
            <w:pPr>
              <w:jc w:val="center"/>
              <w:rPr>
                <w:rFonts w:ascii="Arial" w:hAnsi="Arial" w:cs="Arial"/>
                <w:sz w:val="20"/>
                <w:szCs w:val="20"/>
              </w:rPr>
            </w:pPr>
            <w:r w:rsidRPr="00541BC8">
              <w:rPr>
                <w:rFonts w:ascii="Arial" w:hAnsi="Arial" w:cs="Arial"/>
                <w:sz w:val="20"/>
                <w:szCs w:val="20"/>
              </w:rPr>
              <w:t>Lower-Tier Subcontractor Safety and Health History</w:t>
            </w:r>
          </w:p>
        </w:tc>
      </w:tr>
      <w:tr w:rsidR="006E2E27" w:rsidRPr="0019470C" w14:paraId="50CE0CC9" w14:textId="77777777" w:rsidTr="00CE02CE">
        <w:trPr>
          <w:jc w:val="center"/>
        </w:trPr>
        <w:tc>
          <w:tcPr>
            <w:tcW w:w="2065" w:type="dxa"/>
            <w:vAlign w:val="bottom"/>
          </w:tcPr>
          <w:p w14:paraId="50D08403" w14:textId="576C1DD4" w:rsidR="006E2E27" w:rsidRPr="00541BC8" w:rsidRDefault="006E2E27" w:rsidP="00FC2698">
            <w:pPr>
              <w:jc w:val="center"/>
              <w:rPr>
                <w:rFonts w:ascii="Arial" w:hAnsi="Arial" w:cs="Arial"/>
                <w:spacing w:val="-2"/>
                <w:sz w:val="20"/>
                <w:szCs w:val="20"/>
              </w:rPr>
            </w:pPr>
            <w:r>
              <w:rPr>
                <w:rFonts w:ascii="Arial" w:hAnsi="Arial" w:cs="Arial"/>
                <w:spacing w:val="-2"/>
                <w:sz w:val="20"/>
                <w:szCs w:val="20"/>
              </w:rPr>
              <w:t>016</w:t>
            </w:r>
          </w:p>
        </w:tc>
        <w:tc>
          <w:tcPr>
            <w:tcW w:w="6067" w:type="dxa"/>
            <w:vAlign w:val="bottom"/>
          </w:tcPr>
          <w:p w14:paraId="6A655A41" w14:textId="18931904" w:rsidR="006E2E27" w:rsidRPr="00541BC8" w:rsidRDefault="006E2E27" w:rsidP="00FC2698">
            <w:pPr>
              <w:jc w:val="center"/>
              <w:rPr>
                <w:rFonts w:ascii="Arial" w:hAnsi="Arial" w:cs="Arial"/>
                <w:sz w:val="20"/>
                <w:szCs w:val="20"/>
              </w:rPr>
            </w:pPr>
            <w:r w:rsidRPr="00541BC8">
              <w:rPr>
                <w:rFonts w:ascii="Arial" w:hAnsi="Arial" w:cs="Arial"/>
                <w:sz w:val="20"/>
                <w:szCs w:val="20"/>
              </w:rPr>
              <w:t>Comprehensive QA/QC Program</w:t>
            </w:r>
          </w:p>
        </w:tc>
      </w:tr>
      <w:tr w:rsidR="006E2E27" w:rsidRPr="0019470C" w14:paraId="40D4616A" w14:textId="77777777" w:rsidTr="00CE02CE">
        <w:trPr>
          <w:jc w:val="center"/>
        </w:trPr>
        <w:tc>
          <w:tcPr>
            <w:tcW w:w="2065" w:type="dxa"/>
            <w:vAlign w:val="bottom"/>
          </w:tcPr>
          <w:p w14:paraId="5CD03D05" w14:textId="3308C3E3" w:rsidR="006E2E27" w:rsidRPr="00541BC8" w:rsidRDefault="006E2E27" w:rsidP="00FC2698">
            <w:pPr>
              <w:jc w:val="center"/>
              <w:rPr>
                <w:rFonts w:ascii="Arial" w:hAnsi="Arial" w:cs="Arial"/>
                <w:spacing w:val="-2"/>
                <w:sz w:val="20"/>
                <w:szCs w:val="20"/>
              </w:rPr>
            </w:pPr>
            <w:r w:rsidRPr="00541BC8">
              <w:rPr>
                <w:rFonts w:ascii="Arial" w:hAnsi="Arial" w:cs="Arial"/>
                <w:spacing w:val="-2"/>
                <w:sz w:val="20"/>
                <w:szCs w:val="20"/>
              </w:rPr>
              <w:t>0</w:t>
            </w:r>
            <w:r>
              <w:rPr>
                <w:rFonts w:ascii="Arial" w:hAnsi="Arial" w:cs="Arial"/>
                <w:spacing w:val="-2"/>
                <w:sz w:val="20"/>
                <w:szCs w:val="20"/>
              </w:rPr>
              <w:t>17</w:t>
            </w:r>
          </w:p>
        </w:tc>
        <w:tc>
          <w:tcPr>
            <w:tcW w:w="6067" w:type="dxa"/>
            <w:vAlign w:val="bottom"/>
          </w:tcPr>
          <w:p w14:paraId="3BC1D40A" w14:textId="7526AEC9" w:rsidR="006E2E27" w:rsidRPr="004A17A8" w:rsidRDefault="006E2E27" w:rsidP="00FC2698">
            <w:pPr>
              <w:jc w:val="center"/>
              <w:rPr>
                <w:rFonts w:ascii="Arial" w:hAnsi="Arial" w:cs="Arial"/>
                <w:sz w:val="20"/>
                <w:szCs w:val="20"/>
              </w:rPr>
            </w:pPr>
            <w:r w:rsidRPr="004A17A8">
              <w:rPr>
                <w:rFonts w:ascii="Arial" w:hAnsi="Arial" w:cs="Arial"/>
                <w:sz w:val="20"/>
                <w:szCs w:val="20"/>
              </w:rPr>
              <w:t>Certificate of Current Cost or Pricing Data</w:t>
            </w:r>
          </w:p>
        </w:tc>
      </w:tr>
    </w:tbl>
    <w:p w14:paraId="7E9577F8" w14:textId="4BF8039A" w:rsidR="00693DE3" w:rsidRDefault="00693DE3" w:rsidP="00E43BA9">
      <w:pPr>
        <w:pStyle w:val="ExhibitHeading"/>
        <w:jc w:val="left"/>
        <w:rPr>
          <w:rFonts w:ascii="Times New Roman" w:hAnsi="Times New Roman"/>
        </w:rPr>
      </w:pPr>
    </w:p>
    <w:p w14:paraId="04AF0EFB" w14:textId="77777777" w:rsidR="00693DE3" w:rsidRDefault="00693DE3">
      <w:pPr>
        <w:spacing w:after="0"/>
        <w:rPr>
          <w:b/>
          <w:caps/>
          <w:lang w:bidi="ar-SA"/>
        </w:rPr>
      </w:pPr>
      <w:r>
        <w:br w:type="page"/>
      </w:r>
    </w:p>
    <w:p w14:paraId="1990CEF2" w14:textId="12E9199E" w:rsidR="00636824" w:rsidRPr="00AE5A0C" w:rsidRDefault="00BD564C">
      <w:pPr>
        <w:pStyle w:val="ExhibitLevel2"/>
        <w:rPr>
          <w:rFonts w:cs="Arial"/>
        </w:rPr>
      </w:pPr>
      <w:bookmarkStart w:id="242" w:name="_Toc230254195"/>
      <w:bookmarkStart w:id="243" w:name="_Toc83630800"/>
      <w:bookmarkStart w:id="244" w:name="_Toc83632125"/>
      <w:bookmarkStart w:id="245" w:name="_Toc83633122"/>
      <w:bookmarkStart w:id="246" w:name="_Toc84833473"/>
      <w:bookmarkStart w:id="247" w:name="_Toc84918571"/>
      <w:bookmarkStart w:id="248" w:name="_Toc84918759"/>
      <w:bookmarkStart w:id="249" w:name="_Toc85552154"/>
      <w:r w:rsidRPr="0B0E240A">
        <w:rPr>
          <w:rFonts w:cs="Arial"/>
        </w:rPr>
        <w:lastRenderedPageBreak/>
        <w:t>Form</w:t>
      </w:r>
      <w:r w:rsidR="000929AA" w:rsidRPr="0B0E240A">
        <w:rPr>
          <w:rFonts w:cs="Arial"/>
        </w:rPr>
        <w:t xml:space="preserve"> </w:t>
      </w:r>
      <w:r w:rsidR="00715442" w:rsidRPr="0B0E240A">
        <w:rPr>
          <w:rFonts w:cs="Arial"/>
        </w:rPr>
        <w:t>001</w:t>
      </w:r>
      <w:r w:rsidR="003D772A" w:rsidRPr="0B0E240A">
        <w:rPr>
          <w:rFonts w:cs="Arial"/>
        </w:rPr>
        <w:t xml:space="preserve"> </w:t>
      </w:r>
      <w:r w:rsidR="00986147" w:rsidRPr="0B0E240A">
        <w:rPr>
          <w:rFonts w:cs="Arial"/>
        </w:rPr>
        <w:t>–</w:t>
      </w:r>
      <w:r w:rsidR="00636824" w:rsidRPr="0B0E240A">
        <w:rPr>
          <w:rFonts w:cs="Arial"/>
        </w:rPr>
        <w:t xml:space="preserve"> </w:t>
      </w:r>
      <w:r w:rsidR="008E39A3">
        <w:rPr>
          <w:rFonts w:cs="Arial"/>
        </w:rPr>
        <w:t>Labor Rate Schedule</w:t>
      </w:r>
      <w:bookmarkEnd w:id="242"/>
      <w:r w:rsidR="00F667A0" w:rsidRPr="0B0E240A">
        <w:rPr>
          <w:rFonts w:cs="Arial"/>
        </w:rPr>
        <w:t xml:space="preserve"> </w:t>
      </w:r>
      <w:bookmarkEnd w:id="243"/>
      <w:bookmarkEnd w:id="244"/>
      <w:bookmarkEnd w:id="245"/>
      <w:bookmarkEnd w:id="246"/>
      <w:bookmarkEnd w:id="247"/>
      <w:bookmarkEnd w:id="248"/>
      <w:bookmarkEnd w:id="249"/>
    </w:p>
    <w:p w14:paraId="635FDB2D" w14:textId="13887713" w:rsidR="00ED16FD" w:rsidRPr="00AE5A0C" w:rsidRDefault="00C14E12">
      <w:pPr>
        <w:rPr>
          <w:rFonts w:ascii="Arial" w:hAnsi="Arial" w:cs="Arial"/>
          <w:sz w:val="20"/>
          <w:szCs w:val="20"/>
        </w:rPr>
      </w:pPr>
      <w:r w:rsidRPr="00AE5A0C">
        <w:rPr>
          <w:rFonts w:ascii="Arial" w:hAnsi="Arial" w:cs="Arial"/>
          <w:sz w:val="20"/>
          <w:szCs w:val="20"/>
        </w:rPr>
        <w:t xml:space="preserve">Please find </w:t>
      </w:r>
      <w:r w:rsidR="008630D2">
        <w:rPr>
          <w:rFonts w:ascii="Arial" w:hAnsi="Arial" w:cs="Arial"/>
          <w:sz w:val="20"/>
          <w:szCs w:val="20"/>
        </w:rPr>
        <w:t>form</w:t>
      </w:r>
      <w:r w:rsidRPr="00AE5A0C">
        <w:rPr>
          <w:rFonts w:ascii="Arial" w:hAnsi="Arial" w:cs="Arial"/>
          <w:sz w:val="20"/>
          <w:szCs w:val="20"/>
        </w:rPr>
        <w:t xml:space="preserve"> </w:t>
      </w:r>
      <w:r w:rsidR="00715442" w:rsidRPr="00AE5A0C">
        <w:rPr>
          <w:rFonts w:ascii="Arial" w:hAnsi="Arial" w:cs="Arial"/>
          <w:sz w:val="20"/>
          <w:szCs w:val="20"/>
        </w:rPr>
        <w:t>001</w:t>
      </w:r>
      <w:r w:rsidRPr="00AE5A0C">
        <w:rPr>
          <w:rFonts w:ascii="Arial" w:hAnsi="Arial" w:cs="Arial"/>
          <w:sz w:val="20"/>
          <w:szCs w:val="20"/>
        </w:rPr>
        <w:t xml:space="preserve"> –</w:t>
      </w:r>
      <w:bookmarkStart w:id="250" w:name="Text191"/>
      <w:r w:rsidRPr="00AE5A0C">
        <w:rPr>
          <w:rFonts w:ascii="Arial" w:hAnsi="Arial" w:cs="Arial"/>
          <w:sz w:val="20"/>
          <w:szCs w:val="20"/>
        </w:rPr>
        <w:t xml:space="preserve"> </w:t>
      </w:r>
      <w:bookmarkStart w:id="251" w:name="proplowertiersubcontractors"/>
      <w:r w:rsidR="008E39A3">
        <w:rPr>
          <w:rFonts w:ascii="Arial" w:hAnsi="Arial" w:cs="Arial"/>
          <w:sz w:val="20"/>
          <w:szCs w:val="20"/>
        </w:rPr>
        <w:t>Labor Rate Schedule</w:t>
      </w:r>
      <w:bookmarkEnd w:id="250"/>
      <w:bookmarkEnd w:id="251"/>
      <w:r w:rsidR="00986147" w:rsidRPr="00AE5A0C">
        <w:rPr>
          <w:rFonts w:ascii="Arial" w:hAnsi="Arial" w:cs="Arial"/>
          <w:sz w:val="20"/>
          <w:szCs w:val="20"/>
        </w:rPr>
        <w:t xml:space="preserve"> </w:t>
      </w:r>
      <w:r w:rsidRPr="00AE5A0C">
        <w:rPr>
          <w:rFonts w:ascii="Arial" w:hAnsi="Arial" w:cs="Arial"/>
          <w:sz w:val="20"/>
          <w:szCs w:val="20"/>
        </w:rPr>
        <w:t>included with this Solicitation as an Excel file.</w:t>
      </w:r>
      <w:r w:rsidR="00DC075F" w:rsidRPr="00AE5A0C">
        <w:rPr>
          <w:rFonts w:ascii="Arial" w:hAnsi="Arial" w:cs="Arial"/>
          <w:sz w:val="20"/>
          <w:szCs w:val="20"/>
        </w:rPr>
        <w:t xml:space="preserve"> </w:t>
      </w:r>
    </w:p>
    <w:p w14:paraId="6BD1C95D" w14:textId="754CE1FA" w:rsidR="00595121" w:rsidRDefault="00114DD1">
      <w:pPr>
        <w:rPr>
          <w:sz w:val="24"/>
        </w:rPr>
      </w:pPr>
      <w:r w:rsidRPr="00114DD1">
        <w:rPr>
          <w:noProof/>
          <w:sz w:val="24"/>
        </w:rPr>
        <w:drawing>
          <wp:inline distT="0" distB="0" distL="0" distR="0" wp14:anchorId="1DC97DB5" wp14:editId="5C0D24E8">
            <wp:extent cx="5943600" cy="2558415"/>
            <wp:effectExtent l="0" t="0" r="0" b="0"/>
            <wp:docPr id="1422464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464343" name=""/>
                    <pic:cNvPicPr/>
                  </pic:nvPicPr>
                  <pic:blipFill>
                    <a:blip r:embed="rId14"/>
                    <a:stretch>
                      <a:fillRect/>
                    </a:stretch>
                  </pic:blipFill>
                  <pic:spPr>
                    <a:xfrm>
                      <a:off x="0" y="0"/>
                      <a:ext cx="5943600" cy="2558415"/>
                    </a:xfrm>
                    <a:prstGeom prst="rect">
                      <a:avLst/>
                    </a:prstGeom>
                  </pic:spPr>
                </pic:pic>
              </a:graphicData>
            </a:graphic>
          </wp:inline>
        </w:drawing>
      </w:r>
    </w:p>
    <w:p w14:paraId="6FD14AD9" w14:textId="585AD047" w:rsidR="00595121" w:rsidRPr="0019470C" w:rsidRDefault="00595121"/>
    <w:p w14:paraId="6F682F34" w14:textId="4DC75CA9" w:rsidR="00DC075F" w:rsidRPr="0019470C" w:rsidRDefault="00DC075F"/>
    <w:p w14:paraId="0AE7C046" w14:textId="0F3CB1DF" w:rsidR="003D0DE1" w:rsidRPr="0019470C" w:rsidRDefault="00F76566" w:rsidP="00DF3268">
      <w:pPr>
        <w:spacing w:after="0"/>
      </w:pPr>
      <w:r w:rsidRPr="0019470C">
        <w:br w:type="page"/>
      </w:r>
    </w:p>
    <w:p w14:paraId="411303D4" w14:textId="772234EF" w:rsidR="000A40DB" w:rsidRPr="00AE5A0C" w:rsidRDefault="00BD564C" w:rsidP="00FB5D3C">
      <w:pPr>
        <w:pStyle w:val="ExhibitLevel2"/>
        <w:rPr>
          <w:rFonts w:cs="Arial"/>
        </w:rPr>
      </w:pPr>
      <w:bookmarkStart w:id="252" w:name="_Toc83630802"/>
      <w:bookmarkStart w:id="253" w:name="_Toc83632127"/>
      <w:bookmarkStart w:id="254" w:name="_Toc83633124"/>
      <w:bookmarkStart w:id="255" w:name="_Toc84833475"/>
      <w:bookmarkStart w:id="256" w:name="_Toc84918573"/>
      <w:bookmarkStart w:id="257" w:name="_Toc84918761"/>
      <w:bookmarkStart w:id="258" w:name="_Toc85552156"/>
      <w:bookmarkStart w:id="259" w:name="_Toc230254196"/>
      <w:r>
        <w:rPr>
          <w:rFonts w:cs="Arial"/>
        </w:rPr>
        <w:lastRenderedPageBreak/>
        <w:t>Form</w:t>
      </w:r>
      <w:r w:rsidR="0004267F" w:rsidRPr="00AE5A0C">
        <w:rPr>
          <w:rFonts w:cs="Arial"/>
        </w:rPr>
        <w:t xml:space="preserve"> </w:t>
      </w:r>
      <w:r w:rsidR="0016272C" w:rsidRPr="00F9558B">
        <w:rPr>
          <w:rFonts w:cs="Arial"/>
        </w:rPr>
        <w:t>00</w:t>
      </w:r>
      <w:r w:rsidR="00F667A0" w:rsidRPr="00F9558B">
        <w:rPr>
          <w:rFonts w:cs="Arial"/>
        </w:rPr>
        <w:t>2</w:t>
      </w:r>
      <w:r w:rsidR="0004267F" w:rsidRPr="00AE5A0C">
        <w:rPr>
          <w:rFonts w:cs="Arial"/>
        </w:rPr>
        <w:t xml:space="preserve"> – </w:t>
      </w:r>
      <w:r w:rsidR="00F667A0" w:rsidRPr="00AE5A0C">
        <w:rPr>
          <w:rFonts w:cs="Arial"/>
        </w:rPr>
        <w:t>Pricing for Changes</w:t>
      </w:r>
      <w:bookmarkEnd w:id="252"/>
      <w:bookmarkEnd w:id="253"/>
      <w:bookmarkEnd w:id="254"/>
      <w:bookmarkEnd w:id="255"/>
      <w:bookmarkEnd w:id="256"/>
      <w:bookmarkEnd w:id="257"/>
      <w:bookmarkEnd w:id="258"/>
      <w:bookmarkEnd w:id="259"/>
    </w:p>
    <w:p w14:paraId="1186BE06" w14:textId="6A4B9221" w:rsidR="0004267F" w:rsidRPr="00AE5A0C" w:rsidRDefault="6909EF42" w:rsidP="0004267F">
      <w:pPr>
        <w:rPr>
          <w:sz w:val="20"/>
          <w:szCs w:val="20"/>
        </w:rPr>
      </w:pPr>
      <w:r w:rsidRPr="002F7292">
        <w:rPr>
          <w:rFonts w:ascii="Arial" w:hAnsi="Arial" w:cs="Arial"/>
          <w:sz w:val="20"/>
          <w:szCs w:val="20"/>
        </w:rPr>
        <w:t xml:space="preserve">Please find </w:t>
      </w:r>
      <w:r w:rsidR="00EC66AA">
        <w:rPr>
          <w:rFonts w:ascii="Arial" w:hAnsi="Arial" w:cs="Arial"/>
          <w:sz w:val="20"/>
          <w:szCs w:val="20"/>
        </w:rPr>
        <w:t>Form</w:t>
      </w:r>
      <w:r w:rsidRPr="002F7292">
        <w:rPr>
          <w:rFonts w:ascii="Arial" w:hAnsi="Arial" w:cs="Arial"/>
          <w:sz w:val="20"/>
          <w:szCs w:val="20"/>
        </w:rPr>
        <w:t xml:space="preserve"> </w:t>
      </w:r>
      <w:r w:rsidR="32213B80" w:rsidRPr="002F7292">
        <w:rPr>
          <w:rFonts w:ascii="Arial" w:hAnsi="Arial" w:cs="Arial"/>
          <w:sz w:val="20"/>
          <w:szCs w:val="20"/>
        </w:rPr>
        <w:t>00</w:t>
      </w:r>
      <w:r w:rsidR="2AE2E223" w:rsidRPr="002F7292">
        <w:rPr>
          <w:rFonts w:ascii="Arial" w:hAnsi="Arial" w:cs="Arial"/>
          <w:sz w:val="20"/>
          <w:szCs w:val="20"/>
        </w:rPr>
        <w:t>2</w:t>
      </w:r>
      <w:r w:rsidRPr="002F7292">
        <w:rPr>
          <w:rFonts w:ascii="Arial" w:hAnsi="Arial" w:cs="Arial"/>
          <w:sz w:val="20"/>
          <w:szCs w:val="20"/>
        </w:rPr>
        <w:t xml:space="preserve">– </w:t>
      </w:r>
      <w:bookmarkStart w:id="260" w:name="Text188"/>
      <w:r w:rsidR="0097346B">
        <w:rPr>
          <w:rFonts w:ascii="Arial" w:hAnsi="Arial" w:cs="Arial"/>
          <w:sz w:val="20"/>
          <w:szCs w:val="20"/>
        </w:rPr>
        <w:t>Scheule A- Pricing for Changes</w:t>
      </w:r>
      <w:r w:rsidRPr="002F7292">
        <w:rPr>
          <w:rFonts w:ascii="Arial" w:hAnsi="Arial" w:cs="Arial"/>
          <w:i/>
          <w:iCs/>
          <w:sz w:val="20"/>
          <w:szCs w:val="20"/>
        </w:rPr>
        <w:t xml:space="preserve"> </w:t>
      </w:r>
      <w:bookmarkEnd w:id="260"/>
      <w:r w:rsidRPr="002F7292">
        <w:rPr>
          <w:rFonts w:ascii="Arial" w:hAnsi="Arial" w:cs="Arial"/>
          <w:sz w:val="20"/>
          <w:szCs w:val="20"/>
        </w:rPr>
        <w:t>included with this Solicitation as an Excel file</w:t>
      </w:r>
      <w:r w:rsidRPr="070BD58E">
        <w:rPr>
          <w:sz w:val="20"/>
          <w:szCs w:val="20"/>
        </w:rPr>
        <w:t xml:space="preserve">. </w:t>
      </w:r>
    </w:p>
    <w:p w14:paraId="49830C1E" w14:textId="789B4F82" w:rsidR="001C3508" w:rsidRDefault="00853BC7">
      <w:pPr>
        <w:spacing w:after="0"/>
      </w:pPr>
      <w:r>
        <w:rPr>
          <w:noProof/>
        </w:rPr>
        <w:drawing>
          <wp:anchor distT="0" distB="0" distL="114300" distR="114300" simplePos="0" relativeHeight="251658241" behindDoc="1" locked="0" layoutInCell="1" allowOverlap="1" wp14:anchorId="3662690A" wp14:editId="2A765233">
            <wp:simplePos x="0" y="0"/>
            <wp:positionH relativeFrom="column">
              <wp:posOffset>190500</wp:posOffset>
            </wp:positionH>
            <wp:positionV relativeFrom="paragraph">
              <wp:posOffset>29210</wp:posOffset>
            </wp:positionV>
            <wp:extent cx="6005195" cy="3048000"/>
            <wp:effectExtent l="19050" t="19050" r="14605" b="19050"/>
            <wp:wrapTight wrapText="bothSides">
              <wp:wrapPolygon edited="0">
                <wp:start x="-69" y="-135"/>
                <wp:lineTo x="-69" y="21600"/>
                <wp:lineTo x="21584" y="21600"/>
                <wp:lineTo x="21584" y="-135"/>
                <wp:lineTo x="-69" y="-135"/>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6005195" cy="30480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88CC739" w14:textId="374934BB" w:rsidR="005E394E" w:rsidRDefault="005E394E">
      <w:pPr>
        <w:spacing w:after="0"/>
      </w:pPr>
    </w:p>
    <w:p w14:paraId="2C6DF9F2" w14:textId="5CD6DBB2" w:rsidR="005E394E" w:rsidRDefault="005E394E">
      <w:pPr>
        <w:spacing w:after="0"/>
      </w:pPr>
    </w:p>
    <w:p w14:paraId="301E7BDB" w14:textId="60AC752E" w:rsidR="000C628E" w:rsidRPr="00DF3268" w:rsidRDefault="000A40DB">
      <w:pPr>
        <w:spacing w:after="0"/>
      </w:pPr>
      <w:r w:rsidRPr="0019470C">
        <w:br w:type="page"/>
      </w:r>
    </w:p>
    <w:p w14:paraId="47062C54" w14:textId="05DB291D" w:rsidR="00E43BA9" w:rsidRPr="00AE5A0C" w:rsidRDefault="00BD564C" w:rsidP="000D544A">
      <w:pPr>
        <w:pStyle w:val="ExhibitLevel2"/>
        <w:rPr>
          <w:rFonts w:cs="Arial"/>
        </w:rPr>
      </w:pPr>
      <w:bookmarkStart w:id="261" w:name="_Toc83630805"/>
      <w:bookmarkStart w:id="262" w:name="_Toc83632130"/>
      <w:bookmarkStart w:id="263" w:name="_Toc83633127"/>
      <w:bookmarkStart w:id="264" w:name="_Toc84833478"/>
      <w:bookmarkStart w:id="265" w:name="_Toc84918576"/>
      <w:bookmarkStart w:id="266" w:name="_Toc84918764"/>
      <w:bookmarkStart w:id="267" w:name="_Toc85552159"/>
      <w:bookmarkStart w:id="268" w:name="_Toc230254197"/>
      <w:bookmarkEnd w:id="235"/>
      <w:r>
        <w:rPr>
          <w:rFonts w:cs="Arial"/>
        </w:rPr>
        <w:lastRenderedPageBreak/>
        <w:t>Form</w:t>
      </w:r>
      <w:r w:rsidR="000929AA" w:rsidRPr="00AE5A0C">
        <w:rPr>
          <w:rFonts w:cs="Arial"/>
        </w:rPr>
        <w:t xml:space="preserve"> </w:t>
      </w:r>
      <w:r w:rsidR="0016272C" w:rsidRPr="00F9558B">
        <w:rPr>
          <w:rFonts w:cs="Arial"/>
        </w:rPr>
        <w:t>003</w:t>
      </w:r>
      <w:bookmarkStart w:id="269" w:name="proposedlowertiersub"/>
      <w:r w:rsidR="00282628" w:rsidRPr="00F9558B">
        <w:rPr>
          <w:rFonts w:cs="Arial"/>
        </w:rPr>
        <w:t xml:space="preserve"> </w:t>
      </w:r>
      <w:r w:rsidR="00282628" w:rsidRPr="00AE5A0C">
        <w:rPr>
          <w:rFonts w:cs="Arial"/>
        </w:rPr>
        <w:t xml:space="preserve">– </w:t>
      </w:r>
      <w:r w:rsidR="00E43BA9" w:rsidRPr="00AE5A0C">
        <w:rPr>
          <w:rFonts w:cs="Arial"/>
        </w:rPr>
        <w:t xml:space="preserve">Proposed Lower-Tier </w:t>
      </w:r>
      <w:r w:rsidR="00023AB2" w:rsidRPr="00AE5A0C">
        <w:rPr>
          <w:rFonts w:cs="Arial"/>
        </w:rPr>
        <w:t>Subcontractor</w:t>
      </w:r>
      <w:r w:rsidR="00E43BA9" w:rsidRPr="00AE5A0C">
        <w:rPr>
          <w:rFonts w:cs="Arial"/>
        </w:rPr>
        <w:t>s</w:t>
      </w:r>
      <w:bookmarkEnd w:id="236"/>
      <w:bookmarkEnd w:id="237"/>
      <w:bookmarkEnd w:id="238"/>
      <w:bookmarkEnd w:id="261"/>
      <w:bookmarkEnd w:id="262"/>
      <w:bookmarkEnd w:id="263"/>
      <w:bookmarkEnd w:id="264"/>
      <w:bookmarkEnd w:id="265"/>
      <w:bookmarkEnd w:id="266"/>
      <w:bookmarkEnd w:id="267"/>
      <w:bookmarkEnd w:id="268"/>
      <w:bookmarkEnd w:id="269"/>
      <w:r w:rsidR="0015446D" w:rsidRPr="00AE5A0C">
        <w:rPr>
          <w:rFonts w:cs="Arial"/>
        </w:rPr>
        <w:t xml:space="preserve"> </w:t>
      </w:r>
    </w:p>
    <w:p w14:paraId="4088BBA4" w14:textId="77777777" w:rsidR="00C059E3" w:rsidRPr="00E020EF" w:rsidRDefault="00C059E3" w:rsidP="00C059E3">
      <w:pPr>
        <w:tabs>
          <w:tab w:val="left" w:pos="360"/>
        </w:tabs>
        <w:spacing w:before="120" w:after="120"/>
        <w:rPr>
          <w:rFonts w:ascii="Arial" w:hAnsi="Arial" w:cs="Arial"/>
          <w:color w:val="000000"/>
          <w:sz w:val="20"/>
          <w:szCs w:val="20"/>
        </w:rPr>
      </w:pPr>
      <w:proofErr w:type="gramStart"/>
      <w:r w:rsidRPr="00E020EF">
        <w:rPr>
          <w:rFonts w:ascii="Arial" w:hAnsi="Arial" w:cs="Arial"/>
          <w:color w:val="000000"/>
          <w:sz w:val="20"/>
          <w:szCs w:val="20"/>
        </w:rPr>
        <w:t>Subcontractor</w:t>
      </w:r>
      <w:proofErr w:type="gramEnd"/>
      <w:r w:rsidRPr="00E020EF">
        <w:rPr>
          <w:rFonts w:ascii="Arial" w:hAnsi="Arial" w:cs="Arial"/>
          <w:color w:val="000000"/>
          <w:sz w:val="20"/>
          <w:szCs w:val="20"/>
        </w:rPr>
        <w:t xml:space="preserve"> shall employ the following lower-tier </w:t>
      </w:r>
      <w:r w:rsidRPr="00817A7E">
        <w:rPr>
          <w:rFonts w:ascii="Arial" w:hAnsi="Arial" w:cs="Arial"/>
          <w:color w:val="000000"/>
          <w:sz w:val="20"/>
          <w:szCs w:val="20"/>
        </w:rPr>
        <w:t>subcontractors and</w:t>
      </w:r>
      <w:r w:rsidRPr="00E020EF">
        <w:rPr>
          <w:rFonts w:ascii="Arial" w:hAnsi="Arial" w:cs="Arial"/>
          <w:color w:val="000000"/>
          <w:sz w:val="20"/>
          <w:szCs w:val="20"/>
        </w:rPr>
        <w:t>/or vendors who will furnish major components, materials or equipment for performance of the work:</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9"/>
        <w:gridCol w:w="2726"/>
        <w:gridCol w:w="1530"/>
        <w:gridCol w:w="1620"/>
        <w:gridCol w:w="2430"/>
      </w:tblGrid>
      <w:tr w:rsidR="00C059E3" w:rsidRPr="00E020EF" w14:paraId="41AE6621" w14:textId="77777777" w:rsidTr="00E627B9">
        <w:trPr>
          <w:trHeight w:val="271"/>
        </w:trPr>
        <w:tc>
          <w:tcPr>
            <w:tcW w:w="1759" w:type="dxa"/>
            <w:tcBorders>
              <w:top w:val="double" w:sz="4" w:space="0" w:color="auto"/>
              <w:left w:val="double" w:sz="4" w:space="0" w:color="auto"/>
              <w:bottom w:val="double" w:sz="4" w:space="0" w:color="auto"/>
            </w:tcBorders>
            <w:shd w:val="clear" w:color="auto" w:fill="D9D9D9"/>
          </w:tcPr>
          <w:p w14:paraId="589369FA" w14:textId="77777777" w:rsidR="00C059E3" w:rsidRPr="00E020EF" w:rsidRDefault="00C059E3" w:rsidP="00E627B9">
            <w:pPr>
              <w:spacing w:before="40" w:after="40"/>
              <w:jc w:val="center"/>
              <w:rPr>
                <w:rFonts w:ascii="Arial" w:hAnsi="Arial" w:cs="Arial"/>
                <w:b/>
                <w:bCs/>
                <w:color w:val="000000"/>
                <w:sz w:val="20"/>
                <w:szCs w:val="20"/>
              </w:rPr>
            </w:pPr>
            <w:r w:rsidRPr="00E020EF">
              <w:rPr>
                <w:rFonts w:ascii="Arial" w:hAnsi="Arial" w:cs="Arial"/>
                <w:b/>
                <w:bCs/>
                <w:color w:val="000000"/>
                <w:sz w:val="20"/>
                <w:szCs w:val="20"/>
              </w:rPr>
              <w:t>Name &amp; Address</w:t>
            </w:r>
          </w:p>
        </w:tc>
        <w:tc>
          <w:tcPr>
            <w:tcW w:w="2726" w:type="dxa"/>
            <w:tcBorders>
              <w:top w:val="double" w:sz="4" w:space="0" w:color="auto"/>
              <w:bottom w:val="double" w:sz="4" w:space="0" w:color="auto"/>
            </w:tcBorders>
            <w:shd w:val="clear" w:color="auto" w:fill="D9D9D9"/>
          </w:tcPr>
          <w:p w14:paraId="2A558F23" w14:textId="77777777" w:rsidR="00C059E3" w:rsidRPr="00E020EF" w:rsidRDefault="00C059E3" w:rsidP="00E627B9">
            <w:pPr>
              <w:spacing w:before="40" w:after="40"/>
              <w:jc w:val="center"/>
              <w:rPr>
                <w:rFonts w:ascii="Arial" w:hAnsi="Arial" w:cs="Arial"/>
                <w:b/>
                <w:bCs/>
                <w:color w:val="000000"/>
                <w:sz w:val="20"/>
                <w:szCs w:val="20"/>
              </w:rPr>
            </w:pPr>
            <w:r w:rsidRPr="00E020EF">
              <w:rPr>
                <w:rFonts w:ascii="Arial" w:hAnsi="Arial" w:cs="Arial"/>
                <w:b/>
                <w:bCs/>
                <w:color w:val="000000"/>
                <w:sz w:val="20"/>
                <w:szCs w:val="20"/>
              </w:rPr>
              <w:t>Work Description</w:t>
            </w:r>
          </w:p>
        </w:tc>
        <w:tc>
          <w:tcPr>
            <w:tcW w:w="1530" w:type="dxa"/>
            <w:tcBorders>
              <w:top w:val="double" w:sz="4" w:space="0" w:color="auto"/>
              <w:bottom w:val="double" w:sz="4" w:space="0" w:color="auto"/>
            </w:tcBorders>
            <w:shd w:val="clear" w:color="auto" w:fill="D9D9D9"/>
          </w:tcPr>
          <w:p w14:paraId="2F60FA19" w14:textId="77777777" w:rsidR="00C059E3" w:rsidRPr="00E020EF" w:rsidRDefault="00C059E3" w:rsidP="00E627B9">
            <w:pPr>
              <w:spacing w:before="40" w:after="40"/>
              <w:jc w:val="center"/>
              <w:rPr>
                <w:rFonts w:ascii="Arial" w:hAnsi="Arial" w:cs="Arial"/>
                <w:b/>
                <w:bCs/>
                <w:color w:val="000000"/>
                <w:sz w:val="20"/>
                <w:szCs w:val="20"/>
              </w:rPr>
            </w:pPr>
            <w:r w:rsidRPr="00E020EF">
              <w:rPr>
                <w:rFonts w:ascii="Arial" w:hAnsi="Arial" w:cs="Arial"/>
                <w:b/>
                <w:bCs/>
                <w:color w:val="000000"/>
                <w:sz w:val="20"/>
                <w:szCs w:val="20"/>
              </w:rPr>
              <w:t>Terms*</w:t>
            </w:r>
          </w:p>
        </w:tc>
        <w:tc>
          <w:tcPr>
            <w:tcW w:w="1620" w:type="dxa"/>
            <w:tcBorders>
              <w:top w:val="double" w:sz="4" w:space="0" w:color="auto"/>
              <w:bottom w:val="double" w:sz="4" w:space="0" w:color="auto"/>
            </w:tcBorders>
            <w:shd w:val="clear" w:color="auto" w:fill="D9D9D9"/>
          </w:tcPr>
          <w:p w14:paraId="36675664" w14:textId="77777777" w:rsidR="00C059E3" w:rsidRPr="00E020EF" w:rsidRDefault="00C059E3" w:rsidP="00E627B9">
            <w:pPr>
              <w:spacing w:before="40" w:after="40"/>
              <w:jc w:val="center"/>
              <w:rPr>
                <w:rFonts w:ascii="Arial" w:hAnsi="Arial" w:cs="Arial"/>
                <w:b/>
                <w:bCs/>
                <w:color w:val="000000"/>
                <w:sz w:val="20"/>
                <w:szCs w:val="20"/>
              </w:rPr>
            </w:pPr>
            <w:r w:rsidRPr="00E020EF">
              <w:rPr>
                <w:rFonts w:ascii="Arial" w:hAnsi="Arial" w:cs="Arial"/>
                <w:b/>
                <w:bCs/>
                <w:color w:val="000000"/>
                <w:sz w:val="20"/>
                <w:szCs w:val="20"/>
              </w:rPr>
              <w:t>Value</w:t>
            </w:r>
          </w:p>
        </w:tc>
        <w:tc>
          <w:tcPr>
            <w:tcW w:w="2430" w:type="dxa"/>
            <w:tcBorders>
              <w:top w:val="double" w:sz="4" w:space="0" w:color="auto"/>
              <w:bottom w:val="double" w:sz="4" w:space="0" w:color="auto"/>
              <w:right w:val="double" w:sz="4" w:space="0" w:color="auto"/>
            </w:tcBorders>
            <w:shd w:val="clear" w:color="auto" w:fill="D9D9D9"/>
          </w:tcPr>
          <w:p w14:paraId="356A14D8" w14:textId="77777777" w:rsidR="00C059E3" w:rsidRPr="00E020EF" w:rsidRDefault="00C059E3" w:rsidP="00E627B9">
            <w:pPr>
              <w:spacing w:before="40" w:after="40"/>
              <w:jc w:val="center"/>
              <w:rPr>
                <w:rFonts w:ascii="Arial" w:hAnsi="Arial" w:cs="Arial"/>
                <w:b/>
                <w:bCs/>
                <w:color w:val="000000"/>
                <w:sz w:val="20"/>
                <w:szCs w:val="20"/>
              </w:rPr>
            </w:pPr>
            <w:r w:rsidRPr="00E020EF">
              <w:rPr>
                <w:rFonts w:ascii="Arial" w:hAnsi="Arial" w:cs="Arial"/>
                <w:b/>
                <w:bCs/>
                <w:color w:val="000000"/>
                <w:sz w:val="20"/>
                <w:szCs w:val="20"/>
              </w:rPr>
              <w:t>Business Type *</w:t>
            </w:r>
          </w:p>
        </w:tc>
      </w:tr>
      <w:tr w:rsidR="00C059E3" w:rsidRPr="00E020EF" w14:paraId="175CA68A" w14:textId="77777777" w:rsidTr="00E627B9">
        <w:trPr>
          <w:trHeight w:val="285"/>
        </w:trPr>
        <w:tc>
          <w:tcPr>
            <w:tcW w:w="1759" w:type="dxa"/>
            <w:tcBorders>
              <w:top w:val="double" w:sz="4" w:space="0" w:color="auto"/>
              <w:left w:val="double" w:sz="4" w:space="0" w:color="auto"/>
            </w:tcBorders>
          </w:tcPr>
          <w:p w14:paraId="5A90DAA6"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76"/>
                  <w:enabled/>
                  <w:calcOnExit w:val="0"/>
                  <w:textInput/>
                </w:ffData>
              </w:fldChar>
            </w:r>
            <w:bookmarkStart w:id="270" w:name="Text76"/>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70"/>
          </w:p>
        </w:tc>
        <w:tc>
          <w:tcPr>
            <w:tcW w:w="2726" w:type="dxa"/>
            <w:tcBorders>
              <w:top w:val="double" w:sz="4" w:space="0" w:color="auto"/>
            </w:tcBorders>
          </w:tcPr>
          <w:p w14:paraId="02210A45"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77"/>
                  <w:enabled/>
                  <w:calcOnExit w:val="0"/>
                  <w:textInput/>
                </w:ffData>
              </w:fldChar>
            </w:r>
            <w:bookmarkStart w:id="271" w:name="Text77"/>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71"/>
          </w:p>
        </w:tc>
        <w:tc>
          <w:tcPr>
            <w:tcW w:w="1530" w:type="dxa"/>
            <w:tcBorders>
              <w:top w:val="double" w:sz="4" w:space="0" w:color="auto"/>
            </w:tcBorders>
          </w:tcPr>
          <w:p w14:paraId="4893A520"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78"/>
                  <w:enabled/>
                  <w:calcOnExit w:val="0"/>
                  <w:textInput/>
                </w:ffData>
              </w:fldChar>
            </w:r>
            <w:bookmarkStart w:id="272" w:name="Text78"/>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72"/>
          </w:p>
        </w:tc>
        <w:tc>
          <w:tcPr>
            <w:tcW w:w="1620" w:type="dxa"/>
            <w:tcBorders>
              <w:top w:val="double" w:sz="4" w:space="0" w:color="auto"/>
            </w:tcBorders>
          </w:tcPr>
          <w:p w14:paraId="63328EF9"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79"/>
                  <w:enabled/>
                  <w:calcOnExit w:val="0"/>
                  <w:textInput/>
                </w:ffData>
              </w:fldChar>
            </w:r>
            <w:bookmarkStart w:id="273" w:name="Text79"/>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73"/>
          </w:p>
        </w:tc>
        <w:tc>
          <w:tcPr>
            <w:tcW w:w="2430" w:type="dxa"/>
            <w:tcBorders>
              <w:top w:val="double" w:sz="4" w:space="0" w:color="auto"/>
              <w:right w:val="double" w:sz="4" w:space="0" w:color="auto"/>
            </w:tcBorders>
          </w:tcPr>
          <w:p w14:paraId="25A3C8D7"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81"/>
                  <w:enabled/>
                  <w:calcOnExit w:val="0"/>
                  <w:textInput/>
                </w:ffData>
              </w:fldChar>
            </w:r>
            <w:bookmarkStart w:id="274" w:name="Text81"/>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74"/>
          </w:p>
        </w:tc>
      </w:tr>
      <w:tr w:rsidR="00C059E3" w:rsidRPr="00E020EF" w14:paraId="37B17460" w14:textId="77777777" w:rsidTr="00E627B9">
        <w:trPr>
          <w:trHeight w:val="285"/>
        </w:trPr>
        <w:tc>
          <w:tcPr>
            <w:tcW w:w="1759" w:type="dxa"/>
            <w:tcBorders>
              <w:left w:val="double" w:sz="4" w:space="0" w:color="auto"/>
            </w:tcBorders>
          </w:tcPr>
          <w:p w14:paraId="586DCC15"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105"/>
                  <w:enabled/>
                  <w:calcOnExit w:val="0"/>
                  <w:textInput/>
                </w:ffData>
              </w:fldChar>
            </w:r>
            <w:bookmarkStart w:id="275" w:name="Text105"/>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75"/>
          </w:p>
        </w:tc>
        <w:tc>
          <w:tcPr>
            <w:tcW w:w="2726" w:type="dxa"/>
          </w:tcPr>
          <w:p w14:paraId="073B1434"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104"/>
                  <w:enabled/>
                  <w:calcOnExit w:val="0"/>
                  <w:textInput/>
                </w:ffData>
              </w:fldChar>
            </w:r>
            <w:bookmarkStart w:id="276" w:name="Text104"/>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76"/>
          </w:p>
        </w:tc>
        <w:tc>
          <w:tcPr>
            <w:tcW w:w="1530" w:type="dxa"/>
          </w:tcPr>
          <w:p w14:paraId="0082C8D0"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93"/>
                  <w:enabled/>
                  <w:calcOnExit w:val="0"/>
                  <w:textInput/>
                </w:ffData>
              </w:fldChar>
            </w:r>
            <w:bookmarkStart w:id="277" w:name="Text93"/>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77"/>
          </w:p>
        </w:tc>
        <w:tc>
          <w:tcPr>
            <w:tcW w:w="1620" w:type="dxa"/>
          </w:tcPr>
          <w:p w14:paraId="345E96B3"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92"/>
                  <w:enabled/>
                  <w:calcOnExit w:val="0"/>
                  <w:textInput/>
                </w:ffData>
              </w:fldChar>
            </w:r>
            <w:bookmarkStart w:id="278" w:name="Text92"/>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78"/>
          </w:p>
        </w:tc>
        <w:tc>
          <w:tcPr>
            <w:tcW w:w="2430" w:type="dxa"/>
            <w:tcBorders>
              <w:right w:val="double" w:sz="4" w:space="0" w:color="auto"/>
            </w:tcBorders>
          </w:tcPr>
          <w:p w14:paraId="2BC82147"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80"/>
                  <w:enabled/>
                  <w:calcOnExit w:val="0"/>
                  <w:textInput/>
                </w:ffData>
              </w:fldChar>
            </w:r>
            <w:bookmarkStart w:id="279" w:name="Text80"/>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79"/>
          </w:p>
        </w:tc>
      </w:tr>
      <w:tr w:rsidR="00C059E3" w:rsidRPr="00E020EF" w14:paraId="7C0160DA" w14:textId="77777777" w:rsidTr="00E627B9">
        <w:trPr>
          <w:trHeight w:val="299"/>
        </w:trPr>
        <w:tc>
          <w:tcPr>
            <w:tcW w:w="1759" w:type="dxa"/>
            <w:tcBorders>
              <w:left w:val="double" w:sz="4" w:space="0" w:color="auto"/>
            </w:tcBorders>
          </w:tcPr>
          <w:p w14:paraId="2DCA6553"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106"/>
                  <w:enabled/>
                  <w:calcOnExit w:val="0"/>
                  <w:textInput/>
                </w:ffData>
              </w:fldChar>
            </w:r>
            <w:bookmarkStart w:id="280" w:name="Text106"/>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80"/>
          </w:p>
        </w:tc>
        <w:tc>
          <w:tcPr>
            <w:tcW w:w="2726" w:type="dxa"/>
          </w:tcPr>
          <w:p w14:paraId="489DE63C"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103"/>
                  <w:enabled/>
                  <w:calcOnExit w:val="0"/>
                  <w:textInput/>
                </w:ffData>
              </w:fldChar>
            </w:r>
            <w:bookmarkStart w:id="281" w:name="Text103"/>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81"/>
          </w:p>
        </w:tc>
        <w:tc>
          <w:tcPr>
            <w:tcW w:w="1530" w:type="dxa"/>
          </w:tcPr>
          <w:p w14:paraId="6C9677C4"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94"/>
                  <w:enabled/>
                  <w:calcOnExit w:val="0"/>
                  <w:textInput/>
                </w:ffData>
              </w:fldChar>
            </w:r>
            <w:bookmarkStart w:id="282" w:name="Text94"/>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82"/>
          </w:p>
        </w:tc>
        <w:tc>
          <w:tcPr>
            <w:tcW w:w="1620" w:type="dxa"/>
          </w:tcPr>
          <w:p w14:paraId="637D9097"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91"/>
                  <w:enabled/>
                  <w:calcOnExit w:val="0"/>
                  <w:textInput/>
                </w:ffData>
              </w:fldChar>
            </w:r>
            <w:bookmarkStart w:id="283" w:name="Text91"/>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83"/>
          </w:p>
        </w:tc>
        <w:tc>
          <w:tcPr>
            <w:tcW w:w="2430" w:type="dxa"/>
            <w:tcBorders>
              <w:right w:val="double" w:sz="4" w:space="0" w:color="auto"/>
            </w:tcBorders>
          </w:tcPr>
          <w:p w14:paraId="6320CA65"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82"/>
                  <w:enabled/>
                  <w:calcOnExit w:val="0"/>
                  <w:textInput/>
                </w:ffData>
              </w:fldChar>
            </w:r>
            <w:bookmarkStart w:id="284" w:name="Text82"/>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84"/>
          </w:p>
        </w:tc>
      </w:tr>
      <w:tr w:rsidR="00C059E3" w:rsidRPr="00E020EF" w14:paraId="4F8FDFD5" w14:textId="77777777" w:rsidTr="00E627B9">
        <w:trPr>
          <w:trHeight w:val="285"/>
        </w:trPr>
        <w:tc>
          <w:tcPr>
            <w:tcW w:w="1759" w:type="dxa"/>
            <w:tcBorders>
              <w:left w:val="double" w:sz="4" w:space="0" w:color="auto"/>
            </w:tcBorders>
          </w:tcPr>
          <w:p w14:paraId="5BED7511"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107"/>
                  <w:enabled/>
                  <w:calcOnExit w:val="0"/>
                  <w:textInput/>
                </w:ffData>
              </w:fldChar>
            </w:r>
            <w:bookmarkStart w:id="285" w:name="Text107"/>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85"/>
          </w:p>
        </w:tc>
        <w:tc>
          <w:tcPr>
            <w:tcW w:w="2726" w:type="dxa"/>
          </w:tcPr>
          <w:p w14:paraId="3FB10057"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102"/>
                  <w:enabled/>
                  <w:calcOnExit w:val="0"/>
                  <w:textInput/>
                </w:ffData>
              </w:fldChar>
            </w:r>
            <w:bookmarkStart w:id="286" w:name="Text102"/>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86"/>
          </w:p>
        </w:tc>
        <w:tc>
          <w:tcPr>
            <w:tcW w:w="1530" w:type="dxa"/>
          </w:tcPr>
          <w:p w14:paraId="0466EA6B"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111"/>
                  <w:enabled/>
                  <w:calcOnExit w:val="0"/>
                  <w:textInput/>
                </w:ffData>
              </w:fldChar>
            </w:r>
            <w:bookmarkStart w:id="287" w:name="Text111"/>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87"/>
          </w:p>
        </w:tc>
        <w:tc>
          <w:tcPr>
            <w:tcW w:w="1620" w:type="dxa"/>
          </w:tcPr>
          <w:p w14:paraId="7B3BB20E"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90"/>
                  <w:enabled/>
                  <w:calcOnExit w:val="0"/>
                  <w:textInput/>
                </w:ffData>
              </w:fldChar>
            </w:r>
            <w:bookmarkStart w:id="288" w:name="Text90"/>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88"/>
          </w:p>
        </w:tc>
        <w:tc>
          <w:tcPr>
            <w:tcW w:w="2430" w:type="dxa"/>
            <w:tcBorders>
              <w:right w:val="double" w:sz="4" w:space="0" w:color="auto"/>
            </w:tcBorders>
          </w:tcPr>
          <w:p w14:paraId="3C2AC337"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83"/>
                  <w:enabled/>
                  <w:calcOnExit w:val="0"/>
                  <w:textInput/>
                </w:ffData>
              </w:fldChar>
            </w:r>
            <w:bookmarkStart w:id="289" w:name="Text83"/>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89"/>
          </w:p>
        </w:tc>
      </w:tr>
      <w:tr w:rsidR="00C059E3" w:rsidRPr="00E020EF" w14:paraId="25D2BBBC" w14:textId="77777777" w:rsidTr="00E627B9">
        <w:trPr>
          <w:trHeight w:val="285"/>
        </w:trPr>
        <w:tc>
          <w:tcPr>
            <w:tcW w:w="1759" w:type="dxa"/>
            <w:tcBorders>
              <w:left w:val="double" w:sz="4" w:space="0" w:color="auto"/>
            </w:tcBorders>
          </w:tcPr>
          <w:p w14:paraId="5D8AD9D3"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108"/>
                  <w:enabled/>
                  <w:calcOnExit w:val="0"/>
                  <w:textInput/>
                </w:ffData>
              </w:fldChar>
            </w:r>
            <w:bookmarkStart w:id="290" w:name="Text108"/>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90"/>
          </w:p>
        </w:tc>
        <w:tc>
          <w:tcPr>
            <w:tcW w:w="2726" w:type="dxa"/>
          </w:tcPr>
          <w:p w14:paraId="32D35FA0"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101"/>
                  <w:enabled/>
                  <w:calcOnExit w:val="0"/>
                  <w:textInput/>
                </w:ffData>
              </w:fldChar>
            </w:r>
            <w:bookmarkStart w:id="291" w:name="Text101"/>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91"/>
          </w:p>
        </w:tc>
        <w:tc>
          <w:tcPr>
            <w:tcW w:w="1530" w:type="dxa"/>
          </w:tcPr>
          <w:p w14:paraId="72084D25"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96"/>
                  <w:enabled/>
                  <w:calcOnExit w:val="0"/>
                  <w:textInput/>
                </w:ffData>
              </w:fldChar>
            </w:r>
            <w:bookmarkStart w:id="292" w:name="Text96"/>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92"/>
          </w:p>
        </w:tc>
        <w:tc>
          <w:tcPr>
            <w:tcW w:w="1620" w:type="dxa"/>
          </w:tcPr>
          <w:p w14:paraId="43848458"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89"/>
                  <w:enabled/>
                  <w:calcOnExit w:val="0"/>
                  <w:textInput/>
                </w:ffData>
              </w:fldChar>
            </w:r>
            <w:bookmarkStart w:id="293" w:name="Text89"/>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93"/>
          </w:p>
        </w:tc>
        <w:tc>
          <w:tcPr>
            <w:tcW w:w="2430" w:type="dxa"/>
            <w:tcBorders>
              <w:right w:val="double" w:sz="4" w:space="0" w:color="auto"/>
            </w:tcBorders>
          </w:tcPr>
          <w:p w14:paraId="4DD60034"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84"/>
                  <w:enabled/>
                  <w:calcOnExit w:val="0"/>
                  <w:textInput/>
                </w:ffData>
              </w:fldChar>
            </w:r>
            <w:bookmarkStart w:id="294" w:name="Text84"/>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94"/>
          </w:p>
        </w:tc>
      </w:tr>
      <w:tr w:rsidR="00C059E3" w:rsidRPr="00E020EF" w14:paraId="36467DED" w14:textId="77777777" w:rsidTr="00E627B9">
        <w:trPr>
          <w:trHeight w:val="285"/>
        </w:trPr>
        <w:tc>
          <w:tcPr>
            <w:tcW w:w="1759" w:type="dxa"/>
            <w:tcBorders>
              <w:left w:val="double" w:sz="4" w:space="0" w:color="auto"/>
            </w:tcBorders>
          </w:tcPr>
          <w:p w14:paraId="2078E3E8"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109"/>
                  <w:enabled/>
                  <w:calcOnExit w:val="0"/>
                  <w:textInput/>
                </w:ffData>
              </w:fldChar>
            </w:r>
            <w:bookmarkStart w:id="295" w:name="Text109"/>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95"/>
          </w:p>
        </w:tc>
        <w:tc>
          <w:tcPr>
            <w:tcW w:w="2726" w:type="dxa"/>
          </w:tcPr>
          <w:p w14:paraId="58CBEF21"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100"/>
                  <w:enabled/>
                  <w:calcOnExit w:val="0"/>
                  <w:textInput/>
                </w:ffData>
              </w:fldChar>
            </w:r>
            <w:bookmarkStart w:id="296" w:name="Text100"/>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96"/>
          </w:p>
        </w:tc>
        <w:tc>
          <w:tcPr>
            <w:tcW w:w="1530" w:type="dxa"/>
          </w:tcPr>
          <w:p w14:paraId="22A1B981"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97"/>
                  <w:enabled/>
                  <w:calcOnExit w:val="0"/>
                  <w:textInput/>
                </w:ffData>
              </w:fldChar>
            </w:r>
            <w:bookmarkStart w:id="297" w:name="Text97"/>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97"/>
          </w:p>
        </w:tc>
        <w:tc>
          <w:tcPr>
            <w:tcW w:w="1620" w:type="dxa"/>
          </w:tcPr>
          <w:p w14:paraId="31564EA6"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88"/>
                  <w:enabled/>
                  <w:calcOnExit w:val="0"/>
                  <w:textInput/>
                </w:ffData>
              </w:fldChar>
            </w:r>
            <w:bookmarkStart w:id="298" w:name="Text88"/>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98"/>
          </w:p>
        </w:tc>
        <w:tc>
          <w:tcPr>
            <w:tcW w:w="2430" w:type="dxa"/>
            <w:tcBorders>
              <w:right w:val="double" w:sz="4" w:space="0" w:color="auto"/>
            </w:tcBorders>
          </w:tcPr>
          <w:p w14:paraId="57140667"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85"/>
                  <w:enabled/>
                  <w:calcOnExit w:val="0"/>
                  <w:textInput/>
                </w:ffData>
              </w:fldChar>
            </w:r>
            <w:bookmarkStart w:id="299" w:name="Text85"/>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299"/>
          </w:p>
        </w:tc>
      </w:tr>
      <w:tr w:rsidR="00C059E3" w:rsidRPr="00E020EF" w14:paraId="111B1B71" w14:textId="77777777" w:rsidTr="00E627B9">
        <w:trPr>
          <w:trHeight w:val="314"/>
        </w:trPr>
        <w:tc>
          <w:tcPr>
            <w:tcW w:w="1759" w:type="dxa"/>
            <w:tcBorders>
              <w:left w:val="double" w:sz="4" w:space="0" w:color="auto"/>
              <w:bottom w:val="double" w:sz="4" w:space="0" w:color="auto"/>
            </w:tcBorders>
          </w:tcPr>
          <w:p w14:paraId="4959C523"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110"/>
                  <w:enabled/>
                  <w:calcOnExit w:val="0"/>
                  <w:textInput/>
                </w:ffData>
              </w:fldChar>
            </w:r>
            <w:bookmarkStart w:id="300" w:name="Text110"/>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300"/>
          </w:p>
        </w:tc>
        <w:tc>
          <w:tcPr>
            <w:tcW w:w="2726" w:type="dxa"/>
            <w:tcBorders>
              <w:bottom w:val="double" w:sz="4" w:space="0" w:color="auto"/>
            </w:tcBorders>
          </w:tcPr>
          <w:p w14:paraId="13ECB9F7"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99"/>
                  <w:enabled/>
                  <w:calcOnExit w:val="0"/>
                  <w:textInput/>
                </w:ffData>
              </w:fldChar>
            </w:r>
            <w:bookmarkStart w:id="301" w:name="Text99"/>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301"/>
          </w:p>
        </w:tc>
        <w:tc>
          <w:tcPr>
            <w:tcW w:w="1530" w:type="dxa"/>
            <w:tcBorders>
              <w:bottom w:val="double" w:sz="4" w:space="0" w:color="auto"/>
            </w:tcBorders>
          </w:tcPr>
          <w:p w14:paraId="7BA701EF"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98"/>
                  <w:enabled/>
                  <w:calcOnExit w:val="0"/>
                  <w:textInput/>
                </w:ffData>
              </w:fldChar>
            </w:r>
            <w:bookmarkStart w:id="302" w:name="Text98"/>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302"/>
          </w:p>
        </w:tc>
        <w:tc>
          <w:tcPr>
            <w:tcW w:w="1620" w:type="dxa"/>
            <w:tcBorders>
              <w:bottom w:val="double" w:sz="4" w:space="0" w:color="auto"/>
            </w:tcBorders>
          </w:tcPr>
          <w:p w14:paraId="5102196C"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87"/>
                  <w:enabled/>
                  <w:calcOnExit w:val="0"/>
                  <w:textInput/>
                </w:ffData>
              </w:fldChar>
            </w:r>
            <w:bookmarkStart w:id="303" w:name="Text87"/>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303"/>
          </w:p>
        </w:tc>
        <w:tc>
          <w:tcPr>
            <w:tcW w:w="2430" w:type="dxa"/>
            <w:tcBorders>
              <w:bottom w:val="double" w:sz="4" w:space="0" w:color="auto"/>
              <w:right w:val="double" w:sz="4" w:space="0" w:color="auto"/>
            </w:tcBorders>
          </w:tcPr>
          <w:p w14:paraId="589617C7" w14:textId="77777777" w:rsidR="00C059E3" w:rsidRPr="00E020EF" w:rsidRDefault="00C059E3" w:rsidP="00E627B9">
            <w:pPr>
              <w:spacing w:before="40" w:after="40"/>
              <w:rPr>
                <w:rFonts w:ascii="Arial" w:hAnsi="Arial" w:cs="Arial"/>
                <w:color w:val="000000"/>
                <w:sz w:val="20"/>
                <w:szCs w:val="20"/>
              </w:rPr>
            </w:pPr>
            <w:r w:rsidRPr="00E020EF">
              <w:rPr>
                <w:rFonts w:ascii="Arial" w:hAnsi="Arial" w:cs="Arial"/>
                <w:color w:val="000000"/>
                <w:sz w:val="20"/>
                <w:szCs w:val="20"/>
              </w:rPr>
              <w:fldChar w:fldCharType="begin">
                <w:ffData>
                  <w:name w:val="Text86"/>
                  <w:enabled/>
                  <w:calcOnExit w:val="0"/>
                  <w:textInput/>
                </w:ffData>
              </w:fldChar>
            </w:r>
            <w:bookmarkStart w:id="304" w:name="Text86"/>
            <w:r w:rsidRPr="00E020EF">
              <w:rPr>
                <w:rFonts w:ascii="Arial" w:hAnsi="Arial" w:cs="Arial"/>
                <w:color w:val="000000"/>
                <w:sz w:val="20"/>
                <w:szCs w:val="20"/>
              </w:rPr>
              <w:instrText xml:space="preserve"> FORMTEXT </w:instrText>
            </w:r>
            <w:r w:rsidRPr="00E020EF">
              <w:rPr>
                <w:rFonts w:ascii="Arial" w:hAnsi="Arial" w:cs="Arial"/>
                <w:color w:val="000000"/>
                <w:sz w:val="20"/>
                <w:szCs w:val="20"/>
              </w:rPr>
            </w:r>
            <w:r w:rsidRPr="00E020EF">
              <w:rPr>
                <w:rFonts w:ascii="Arial" w:hAnsi="Arial" w:cs="Arial"/>
                <w:color w:val="000000"/>
                <w:sz w:val="20"/>
                <w:szCs w:val="20"/>
              </w:rPr>
              <w:fldChar w:fldCharType="separate"/>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noProof/>
                <w:color w:val="000000"/>
                <w:sz w:val="20"/>
                <w:szCs w:val="20"/>
              </w:rPr>
              <w:t> </w:t>
            </w:r>
            <w:r w:rsidRPr="00E020EF">
              <w:rPr>
                <w:rFonts w:ascii="Arial" w:hAnsi="Arial" w:cs="Arial"/>
                <w:color w:val="000000"/>
                <w:sz w:val="20"/>
                <w:szCs w:val="20"/>
              </w:rPr>
              <w:fldChar w:fldCharType="end"/>
            </w:r>
            <w:bookmarkEnd w:id="304"/>
          </w:p>
        </w:tc>
      </w:tr>
    </w:tbl>
    <w:p w14:paraId="57F871FA" w14:textId="77777777" w:rsidR="00C059E3" w:rsidRPr="00E020EF" w:rsidRDefault="00C059E3" w:rsidP="00C059E3">
      <w:pPr>
        <w:tabs>
          <w:tab w:val="left" w:pos="360"/>
        </w:tabs>
        <w:spacing w:before="120" w:after="120"/>
        <w:rPr>
          <w:rFonts w:ascii="Arial" w:hAnsi="Arial" w:cs="Arial"/>
          <w:b/>
          <w:bCs/>
          <w:color w:val="000000"/>
          <w:sz w:val="20"/>
          <w:szCs w:val="20"/>
          <w:u w:val="single"/>
        </w:rPr>
      </w:pPr>
      <w:r w:rsidRPr="00E020EF">
        <w:rPr>
          <w:rFonts w:ascii="Arial" w:hAnsi="Arial" w:cs="Arial"/>
          <w:b/>
          <w:color w:val="000000"/>
          <w:sz w:val="20"/>
          <w:szCs w:val="20"/>
        </w:rPr>
        <w:t>If no lower-tier subcontracts or purchases are anticipated, enter the word “NONE.</w:t>
      </w:r>
    </w:p>
    <w:p w14:paraId="713958F0" w14:textId="77777777" w:rsidR="00C059E3" w:rsidRPr="00E020EF" w:rsidRDefault="00C059E3" w:rsidP="00C059E3">
      <w:pPr>
        <w:tabs>
          <w:tab w:val="left" w:pos="360"/>
        </w:tabs>
        <w:spacing w:before="120" w:after="120"/>
        <w:rPr>
          <w:rFonts w:ascii="Arial" w:hAnsi="Arial" w:cs="Arial"/>
          <w:b/>
          <w:bCs/>
          <w:color w:val="000000"/>
          <w:sz w:val="20"/>
          <w:szCs w:val="20"/>
        </w:rPr>
      </w:pPr>
      <w:r w:rsidRPr="00E020EF">
        <w:rPr>
          <w:rFonts w:ascii="Arial" w:hAnsi="Arial" w:cs="Arial"/>
          <w:b/>
          <w:bCs/>
          <w:color w:val="000000"/>
          <w:sz w:val="20"/>
          <w:szCs w:val="20"/>
          <w:u w:val="single"/>
        </w:rPr>
        <w:t>NOTES: *</w:t>
      </w:r>
    </w:p>
    <w:p w14:paraId="4015D637" w14:textId="77777777" w:rsidR="00C059E3" w:rsidRPr="00E020EF" w:rsidRDefault="00C059E3" w:rsidP="00C059E3">
      <w:pPr>
        <w:tabs>
          <w:tab w:val="left" w:pos="360"/>
        </w:tabs>
        <w:spacing w:before="120" w:after="120"/>
        <w:rPr>
          <w:rFonts w:ascii="Arial" w:hAnsi="Arial" w:cs="Arial"/>
          <w:b/>
          <w:bCs/>
          <w:color w:val="000000"/>
          <w:sz w:val="20"/>
          <w:szCs w:val="20"/>
        </w:rPr>
      </w:pPr>
      <w:r w:rsidRPr="00E020EF">
        <w:rPr>
          <w:rFonts w:ascii="Arial" w:hAnsi="Arial" w:cs="Arial"/>
          <w:b/>
          <w:bCs/>
          <w:color w:val="000000"/>
          <w:sz w:val="20"/>
          <w:szCs w:val="20"/>
        </w:rPr>
        <w:t>1.</w:t>
      </w:r>
      <w:r w:rsidRPr="00E020EF">
        <w:rPr>
          <w:rFonts w:ascii="Arial" w:hAnsi="Arial" w:cs="Arial"/>
          <w:b/>
          <w:bCs/>
          <w:color w:val="000000"/>
          <w:sz w:val="20"/>
          <w:szCs w:val="20"/>
        </w:rPr>
        <w:tab/>
        <w:t>TERMS: Enter Lump Sum, Unit Price, etc.</w:t>
      </w:r>
    </w:p>
    <w:p w14:paraId="20C7CC88" w14:textId="4FF470F7" w:rsidR="00C059E3" w:rsidRPr="00E020EF" w:rsidRDefault="00C059E3" w:rsidP="00C059E3">
      <w:pPr>
        <w:tabs>
          <w:tab w:val="left" w:pos="360"/>
          <w:tab w:val="left" w:pos="1980"/>
        </w:tabs>
        <w:spacing w:before="120" w:after="120"/>
        <w:ind w:left="1980" w:hanging="1980"/>
        <w:rPr>
          <w:rFonts w:ascii="Arial" w:hAnsi="Arial" w:cs="Arial"/>
          <w:b/>
          <w:bCs/>
          <w:color w:val="000000"/>
          <w:sz w:val="20"/>
          <w:szCs w:val="20"/>
        </w:rPr>
      </w:pPr>
      <w:r w:rsidRPr="00E020EF">
        <w:rPr>
          <w:rFonts w:ascii="Arial" w:hAnsi="Arial" w:cs="Arial"/>
          <w:b/>
          <w:bCs/>
          <w:color w:val="000000"/>
          <w:sz w:val="20"/>
          <w:szCs w:val="20"/>
        </w:rPr>
        <w:t>2.</w:t>
      </w:r>
      <w:r w:rsidRPr="00E020EF">
        <w:rPr>
          <w:rFonts w:ascii="Arial" w:hAnsi="Arial" w:cs="Arial"/>
          <w:b/>
          <w:bCs/>
          <w:color w:val="000000"/>
          <w:sz w:val="20"/>
          <w:szCs w:val="20"/>
        </w:rPr>
        <w:tab/>
        <w:t xml:space="preserve">Business Type: </w:t>
      </w:r>
      <w:r w:rsidRPr="00E020EF">
        <w:rPr>
          <w:rFonts w:ascii="Arial" w:hAnsi="Arial" w:cs="Arial"/>
          <w:b/>
          <w:bCs/>
          <w:color w:val="000000"/>
          <w:sz w:val="20"/>
          <w:szCs w:val="20"/>
        </w:rPr>
        <w:tab/>
        <w:t xml:space="preserve">Enter SB for Small Business, SDB for Small Disadvantaged Business, WOSB for Women-Owned Small Business, VOSB for Veteran-Owned Small Business, and SDVOSB for </w:t>
      </w:r>
      <w:r w:rsidR="00FB68BB" w:rsidRPr="00E020EF">
        <w:rPr>
          <w:rFonts w:ascii="Arial" w:hAnsi="Arial" w:cs="Arial"/>
          <w:b/>
          <w:bCs/>
          <w:color w:val="000000"/>
          <w:sz w:val="20"/>
          <w:szCs w:val="20"/>
        </w:rPr>
        <w:t>Service-Disabled</w:t>
      </w:r>
      <w:r w:rsidRPr="00E020EF">
        <w:rPr>
          <w:rFonts w:ascii="Arial" w:hAnsi="Arial" w:cs="Arial"/>
          <w:b/>
          <w:bCs/>
          <w:color w:val="000000"/>
          <w:sz w:val="20"/>
          <w:szCs w:val="20"/>
        </w:rPr>
        <w:t xml:space="preserve"> Veteran-Owned Small Business.</w:t>
      </w:r>
    </w:p>
    <w:p w14:paraId="2BFE3B00" w14:textId="77777777" w:rsidR="00C059E3" w:rsidRDefault="00C059E3" w:rsidP="00C059E3">
      <w:pPr>
        <w:tabs>
          <w:tab w:val="left" w:pos="360"/>
          <w:tab w:val="left" w:pos="1980"/>
        </w:tabs>
        <w:rPr>
          <w:rFonts w:cs="Arial"/>
          <w:b/>
          <w:bCs/>
          <w:color w:val="000000"/>
          <w:szCs w:val="20"/>
        </w:rPr>
      </w:pPr>
    </w:p>
    <w:p w14:paraId="532A2E50" w14:textId="77777777" w:rsidR="00C059E3" w:rsidRDefault="00C059E3" w:rsidP="00C059E3">
      <w:pPr>
        <w:tabs>
          <w:tab w:val="left" w:pos="360"/>
          <w:tab w:val="left" w:pos="1980"/>
        </w:tabs>
        <w:rPr>
          <w:rFonts w:cs="Arial"/>
          <w:b/>
          <w:bCs/>
          <w:color w:val="000000"/>
          <w:szCs w:val="20"/>
        </w:rPr>
      </w:pPr>
    </w:p>
    <w:p w14:paraId="143F9F90" w14:textId="19879110" w:rsidR="00C059E3" w:rsidRDefault="00C059E3" w:rsidP="00C059E3">
      <w:pPr>
        <w:rPr>
          <w:rFonts w:ascii="Arial" w:hAnsi="Arial" w:cs="Arial"/>
          <w:sz w:val="20"/>
          <w:szCs w:val="20"/>
        </w:rPr>
      </w:pPr>
      <w:r w:rsidRPr="00477D00">
        <w:rPr>
          <w:rFonts w:ascii="Arial" w:hAnsi="Arial" w:cs="Arial"/>
          <w:sz w:val="20"/>
          <w:szCs w:val="20"/>
        </w:rPr>
        <w:t xml:space="preserve">** APPROXIMATELY </w:t>
      </w:r>
      <w:sdt>
        <w:sdtPr>
          <w:rPr>
            <w:rFonts w:ascii="Arial" w:hAnsi="Arial" w:cs="Arial"/>
            <w:sz w:val="20"/>
            <w:szCs w:val="20"/>
            <w:u w:val="single"/>
          </w:rPr>
          <w:id w:val="-2125760633"/>
          <w:placeholder>
            <w:docPart w:val="D39D80FCDC25409586D0D9EFB5E0A85E"/>
          </w:placeholder>
          <w:showingPlcHdr/>
        </w:sdtPr>
        <w:sdtEndPr/>
        <w:sdtContent>
          <w:r w:rsidRPr="00E13764">
            <w:rPr>
              <w:rStyle w:val="PlaceholderText"/>
              <w:rFonts w:ascii="Arial" w:hAnsi="Arial" w:cs="Arial"/>
              <w:sz w:val="20"/>
              <w:szCs w:val="20"/>
              <w:u w:val="single"/>
            </w:rPr>
            <w:t>INPUT PERCENTAGE</w:t>
          </w:r>
        </w:sdtContent>
      </w:sdt>
      <w:r>
        <w:rPr>
          <w:rFonts w:ascii="Arial" w:hAnsi="Arial" w:cs="Arial"/>
          <w:sz w:val="20"/>
          <w:szCs w:val="20"/>
        </w:rPr>
        <w:t xml:space="preserve"> </w:t>
      </w:r>
      <w:r w:rsidRPr="00477D00">
        <w:rPr>
          <w:rFonts w:ascii="Arial" w:hAnsi="Arial" w:cs="Arial"/>
          <w:sz w:val="20"/>
          <w:szCs w:val="20"/>
        </w:rPr>
        <w:t xml:space="preserve">% OF TOTAL SUBCONTRACTED AMOUNT TO BE PERFORMED BY LOWER-TIER SUBCONTRACTOR.  PERCENTAGE OF LOWER-TIER SUBCONTRACTED WORK SHALL NOT EXCEED 50% FOR SMALL BUSINESS OR 70% FOR A LARGE BUSINESS (FOR SERVICES) OR 85% (FOR CONSTRUCTION) OF TOTAL SUBCONTRACT AMOUNT.  SUBCONTRACTOR’S ARE REQUIRED TO NOTIFY </w:t>
      </w:r>
      <w:r w:rsidR="0024727A">
        <w:rPr>
          <w:rFonts w:ascii="Arial" w:hAnsi="Arial" w:cs="Arial"/>
          <w:sz w:val="20"/>
          <w:szCs w:val="20"/>
        </w:rPr>
        <w:t xml:space="preserve">PROCUREMENT </w:t>
      </w:r>
      <w:r w:rsidR="00DD17A7">
        <w:rPr>
          <w:rFonts w:ascii="Arial" w:hAnsi="Arial" w:cs="Arial"/>
          <w:sz w:val="20"/>
          <w:szCs w:val="20"/>
        </w:rPr>
        <w:t>SPECIALIST</w:t>
      </w:r>
      <w:r w:rsidR="00DD17A7" w:rsidRPr="00477D00">
        <w:rPr>
          <w:rFonts w:ascii="Arial" w:hAnsi="Arial" w:cs="Arial"/>
          <w:sz w:val="20"/>
          <w:szCs w:val="20"/>
        </w:rPr>
        <w:t xml:space="preserve"> </w:t>
      </w:r>
      <w:r w:rsidRPr="00477D00">
        <w:rPr>
          <w:rFonts w:ascii="Arial" w:hAnsi="Arial" w:cs="Arial"/>
          <w:sz w:val="20"/>
          <w:szCs w:val="20"/>
        </w:rPr>
        <w:t xml:space="preserve">WHENEVER </w:t>
      </w:r>
      <w:sdt>
        <w:sdtPr>
          <w:rPr>
            <w:rFonts w:ascii="Arial" w:hAnsi="Arial" w:cs="Arial"/>
            <w:sz w:val="20"/>
            <w:szCs w:val="20"/>
            <w:u w:val="single"/>
          </w:rPr>
          <w:id w:val="-1515056958"/>
          <w:placeholder>
            <w:docPart w:val="39A02F631F814B148D51224B50C9FB95"/>
          </w:placeholder>
          <w:showingPlcHdr/>
        </w:sdtPr>
        <w:sdtEndPr/>
        <w:sdtContent>
          <w:r w:rsidRPr="00E13764">
            <w:rPr>
              <w:rStyle w:val="PlaceholderText"/>
              <w:rFonts w:ascii="Arial" w:hAnsi="Arial" w:cs="Arial"/>
              <w:sz w:val="20"/>
              <w:szCs w:val="20"/>
              <w:u w:val="single"/>
            </w:rPr>
            <w:t>INPUT PERCENTAGE</w:t>
          </w:r>
        </w:sdtContent>
      </w:sdt>
      <w:r>
        <w:rPr>
          <w:rFonts w:ascii="Arial" w:hAnsi="Arial" w:cs="Arial"/>
          <w:sz w:val="20"/>
          <w:szCs w:val="20"/>
        </w:rPr>
        <w:t xml:space="preserve"> </w:t>
      </w:r>
      <w:r w:rsidRPr="00477D00">
        <w:rPr>
          <w:rFonts w:ascii="Arial" w:hAnsi="Arial" w:cs="Arial"/>
          <w:sz w:val="20"/>
          <w:szCs w:val="20"/>
        </w:rPr>
        <w:t>% OF LOWER-TIER WORK IS ANTICIPATED OR REACHES 70% (FOR SERVICES) OR 85% (FOR CONSTRUCTION).</w:t>
      </w:r>
    </w:p>
    <w:p w14:paraId="34E80BC1" w14:textId="77777777" w:rsidR="00C059E3" w:rsidRDefault="00C059E3">
      <w:pPr>
        <w:spacing w:after="0"/>
        <w:rPr>
          <w:rFonts w:ascii="Arial" w:hAnsi="Arial" w:cs="Arial"/>
          <w:b/>
          <w:bCs/>
          <w:color w:val="000000"/>
          <w:sz w:val="20"/>
          <w:szCs w:val="20"/>
        </w:rPr>
      </w:pPr>
      <w:r>
        <w:rPr>
          <w:rFonts w:ascii="Arial" w:hAnsi="Arial" w:cs="Arial"/>
          <w:b/>
          <w:bCs/>
          <w:color w:val="000000"/>
          <w:sz w:val="20"/>
          <w:szCs w:val="20"/>
        </w:rPr>
        <w:br w:type="page"/>
      </w:r>
    </w:p>
    <w:p w14:paraId="6CF7EF4E" w14:textId="74731C5D" w:rsidR="0015446D" w:rsidRPr="00AE5A0C" w:rsidRDefault="00BD564C" w:rsidP="0015446D">
      <w:pPr>
        <w:pStyle w:val="ExhibitLevel2"/>
        <w:rPr>
          <w:rFonts w:cs="Arial"/>
        </w:rPr>
      </w:pPr>
      <w:bookmarkStart w:id="305" w:name="_Toc230254198"/>
      <w:r>
        <w:rPr>
          <w:rFonts w:cs="Arial"/>
        </w:rPr>
        <w:lastRenderedPageBreak/>
        <w:t>Form</w:t>
      </w:r>
      <w:r w:rsidR="0015446D" w:rsidRPr="00AE5A0C">
        <w:rPr>
          <w:rFonts w:cs="Arial"/>
        </w:rPr>
        <w:t xml:space="preserve"> </w:t>
      </w:r>
      <w:r w:rsidR="0015446D" w:rsidRPr="00D471AB">
        <w:rPr>
          <w:rFonts w:cs="Arial"/>
        </w:rPr>
        <w:t>00</w:t>
      </w:r>
      <w:r w:rsidR="00BF3C16" w:rsidRPr="00D471AB">
        <w:rPr>
          <w:rFonts w:cs="Arial"/>
        </w:rPr>
        <w:t>4</w:t>
      </w:r>
      <w:r w:rsidR="0015446D" w:rsidRPr="00AE5A0C">
        <w:rPr>
          <w:rFonts w:cs="Arial"/>
        </w:rPr>
        <w:t xml:space="preserve"> –</w:t>
      </w:r>
      <w:r w:rsidR="00B21EC3">
        <w:rPr>
          <w:rFonts w:cs="Arial"/>
        </w:rPr>
        <w:t xml:space="preserve"> </w:t>
      </w:r>
      <w:r w:rsidR="0015446D" w:rsidRPr="00AE5A0C">
        <w:rPr>
          <w:rFonts w:cs="Arial"/>
        </w:rPr>
        <w:t>Lower-Tier Subcontractors Experience Statement</w:t>
      </w:r>
      <w:bookmarkEnd w:id="305"/>
      <w:r w:rsidR="0015446D" w:rsidRPr="00AE5A0C">
        <w:rPr>
          <w:rFonts w:cs="Arial"/>
        </w:rPr>
        <w:t xml:space="preserve"> </w:t>
      </w:r>
    </w:p>
    <w:p w14:paraId="3621DA51" w14:textId="77777777" w:rsidR="0015446D" w:rsidRPr="00AE5A0C" w:rsidRDefault="0015446D" w:rsidP="0015446D">
      <w:pPr>
        <w:spacing w:before="120" w:after="120"/>
        <w:rPr>
          <w:rFonts w:ascii="Arial" w:hAnsi="Arial" w:cs="Arial"/>
          <w:b/>
          <w:bCs/>
          <w:color w:val="000000"/>
          <w:sz w:val="20"/>
          <w:szCs w:val="20"/>
        </w:rPr>
      </w:pPr>
      <w:r w:rsidRPr="00AE5A0C">
        <w:rPr>
          <w:rFonts w:ascii="Arial" w:hAnsi="Arial" w:cs="Arial"/>
          <w:color w:val="000000"/>
          <w:sz w:val="20"/>
          <w:szCs w:val="20"/>
        </w:rPr>
        <w:t xml:space="preserve">This statement of experience qualifications is submitted </w:t>
      </w:r>
      <w:proofErr w:type="gramStart"/>
      <w:r w:rsidRPr="00AE5A0C">
        <w:rPr>
          <w:rFonts w:ascii="Arial" w:hAnsi="Arial" w:cs="Arial"/>
          <w:color w:val="000000"/>
          <w:sz w:val="20"/>
          <w:szCs w:val="20"/>
        </w:rPr>
        <w:t>for</w:t>
      </w:r>
      <w:proofErr w:type="gramEnd"/>
      <w:r w:rsidRPr="00AE5A0C">
        <w:rPr>
          <w:rFonts w:ascii="Arial" w:hAnsi="Arial" w:cs="Arial"/>
          <w:color w:val="000000"/>
          <w:sz w:val="20"/>
          <w:szCs w:val="20"/>
        </w:rPr>
        <w:t xml:space="preserve"> the following lower-tier subcontractor or supplier. In the case of multiple lower-tier subcontractors or suppliers, separate forms will be submitted for previous experience of each lower-tier subcontractor or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682"/>
      </w:tblGrid>
      <w:tr w:rsidR="0015446D" w:rsidRPr="00AE5A0C" w14:paraId="7C7E5227" w14:textId="77777777" w:rsidTr="00E627B9">
        <w:tc>
          <w:tcPr>
            <w:tcW w:w="4788" w:type="dxa"/>
            <w:tcBorders>
              <w:top w:val="nil"/>
              <w:left w:val="nil"/>
              <w:bottom w:val="nil"/>
              <w:right w:val="nil"/>
            </w:tcBorders>
          </w:tcPr>
          <w:p w14:paraId="4BC114D1" w14:textId="77777777" w:rsidR="0015446D" w:rsidRPr="00AE5A0C" w:rsidRDefault="0015446D" w:rsidP="00E627B9">
            <w:pPr>
              <w:spacing w:before="40" w:after="40"/>
              <w:rPr>
                <w:rFonts w:ascii="Arial" w:hAnsi="Arial" w:cs="Arial"/>
                <w:b/>
                <w:bCs/>
                <w:color w:val="000000"/>
                <w:sz w:val="20"/>
                <w:szCs w:val="20"/>
              </w:rPr>
            </w:pPr>
            <w:r w:rsidRPr="00AE5A0C">
              <w:rPr>
                <w:rFonts w:ascii="Arial" w:hAnsi="Arial" w:cs="Arial"/>
                <w:b/>
                <w:bCs/>
                <w:color w:val="000000"/>
                <w:sz w:val="20"/>
                <w:szCs w:val="20"/>
              </w:rPr>
              <w:t>COMPANY NAME:</w:t>
            </w:r>
            <w:r w:rsidRPr="00AE5A0C">
              <w:rPr>
                <w:rFonts w:ascii="Arial" w:hAnsi="Arial" w:cs="Arial"/>
                <w:color w:val="000000"/>
                <w:sz w:val="20"/>
                <w:szCs w:val="20"/>
              </w:rPr>
              <w:fldChar w:fldCharType="begin">
                <w:ffData>
                  <w:name w:val="Text1"/>
                  <w:enabled/>
                  <w:calcOnExit w:val="0"/>
                  <w:textInput/>
                </w:ffData>
              </w:fldChar>
            </w:r>
            <w:bookmarkStart w:id="306" w:name="Text1"/>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bookmarkEnd w:id="306"/>
          </w:p>
        </w:tc>
        <w:tc>
          <w:tcPr>
            <w:tcW w:w="4788" w:type="dxa"/>
            <w:tcBorders>
              <w:top w:val="nil"/>
              <w:left w:val="nil"/>
              <w:bottom w:val="nil"/>
              <w:right w:val="nil"/>
            </w:tcBorders>
          </w:tcPr>
          <w:p w14:paraId="49487A08" w14:textId="77777777" w:rsidR="0015446D" w:rsidRPr="00AE5A0C" w:rsidRDefault="0015446D" w:rsidP="00E627B9">
            <w:pPr>
              <w:spacing w:before="40" w:after="40"/>
              <w:rPr>
                <w:rFonts w:ascii="Arial" w:hAnsi="Arial" w:cs="Arial"/>
                <w:b/>
                <w:bCs/>
                <w:color w:val="000000"/>
                <w:sz w:val="20"/>
                <w:szCs w:val="20"/>
              </w:rPr>
            </w:pPr>
            <w:r w:rsidRPr="00AE5A0C">
              <w:rPr>
                <w:rFonts w:ascii="Arial" w:hAnsi="Arial" w:cs="Arial"/>
                <w:b/>
                <w:bCs/>
                <w:color w:val="000000"/>
                <w:sz w:val="20"/>
                <w:szCs w:val="20"/>
              </w:rPr>
              <w:t>PHONE:</w:t>
            </w:r>
            <w:r w:rsidRPr="00AE5A0C">
              <w:rPr>
                <w:rFonts w:ascii="Arial" w:hAnsi="Arial" w:cs="Arial"/>
                <w:color w:val="000000"/>
                <w:sz w:val="20"/>
                <w:szCs w:val="20"/>
              </w:rPr>
              <w:fldChar w:fldCharType="begin">
                <w:ffData>
                  <w:name w:val="Text2"/>
                  <w:enabled/>
                  <w:calcOnExit w:val="0"/>
                  <w:textInput/>
                </w:ffData>
              </w:fldChar>
            </w:r>
            <w:bookmarkStart w:id="307" w:name="Text2"/>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bookmarkEnd w:id="307"/>
          </w:p>
        </w:tc>
      </w:tr>
      <w:tr w:rsidR="0015446D" w:rsidRPr="00AE5A0C" w14:paraId="60086B01" w14:textId="77777777" w:rsidTr="00E627B9">
        <w:tc>
          <w:tcPr>
            <w:tcW w:w="4788" w:type="dxa"/>
            <w:tcBorders>
              <w:top w:val="nil"/>
              <w:left w:val="nil"/>
              <w:bottom w:val="nil"/>
              <w:right w:val="nil"/>
            </w:tcBorders>
          </w:tcPr>
          <w:p w14:paraId="1522ACCA" w14:textId="77777777" w:rsidR="0015446D" w:rsidRPr="00AE5A0C" w:rsidRDefault="0015446D" w:rsidP="00E627B9">
            <w:pPr>
              <w:spacing w:before="40" w:after="40"/>
              <w:rPr>
                <w:rFonts w:ascii="Arial" w:hAnsi="Arial" w:cs="Arial"/>
                <w:b/>
                <w:bCs/>
                <w:color w:val="000000"/>
                <w:sz w:val="20"/>
                <w:szCs w:val="20"/>
              </w:rPr>
            </w:pPr>
            <w:r w:rsidRPr="00AE5A0C">
              <w:rPr>
                <w:rFonts w:ascii="Arial" w:hAnsi="Arial" w:cs="Arial"/>
                <w:b/>
                <w:bCs/>
                <w:color w:val="000000"/>
                <w:sz w:val="20"/>
                <w:szCs w:val="20"/>
              </w:rPr>
              <w:t>CONTACT:</w:t>
            </w:r>
            <w:r w:rsidRPr="00AE5A0C">
              <w:rPr>
                <w:rFonts w:ascii="Arial" w:hAnsi="Arial" w:cs="Arial"/>
                <w:color w:val="000000"/>
                <w:sz w:val="20"/>
                <w:szCs w:val="20"/>
              </w:rPr>
              <w:fldChar w:fldCharType="begin">
                <w:ffData>
                  <w:name w:val="Text3"/>
                  <w:enabled/>
                  <w:calcOnExit w:val="0"/>
                  <w:textInput/>
                </w:ffData>
              </w:fldChar>
            </w:r>
            <w:bookmarkStart w:id="308" w:name="Text3"/>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bookmarkEnd w:id="308"/>
          </w:p>
        </w:tc>
        <w:tc>
          <w:tcPr>
            <w:tcW w:w="4788" w:type="dxa"/>
            <w:tcBorders>
              <w:top w:val="nil"/>
              <w:left w:val="nil"/>
              <w:bottom w:val="nil"/>
              <w:right w:val="nil"/>
            </w:tcBorders>
          </w:tcPr>
          <w:p w14:paraId="6E4B765B" w14:textId="77777777" w:rsidR="0015446D" w:rsidRPr="00AE5A0C" w:rsidRDefault="0015446D" w:rsidP="00E627B9">
            <w:pPr>
              <w:spacing w:before="40" w:after="40"/>
              <w:rPr>
                <w:rFonts w:ascii="Arial" w:hAnsi="Arial" w:cs="Arial"/>
                <w:b/>
                <w:bCs/>
                <w:color w:val="000000"/>
                <w:sz w:val="20"/>
                <w:szCs w:val="20"/>
              </w:rPr>
            </w:pPr>
            <w:r w:rsidRPr="00AE5A0C">
              <w:rPr>
                <w:rFonts w:ascii="Arial" w:hAnsi="Arial" w:cs="Arial"/>
                <w:b/>
                <w:bCs/>
                <w:color w:val="000000"/>
                <w:sz w:val="20"/>
                <w:szCs w:val="20"/>
              </w:rPr>
              <w:t>FACSIMILE:</w:t>
            </w:r>
            <w:r w:rsidRPr="00AE5A0C">
              <w:rPr>
                <w:rFonts w:ascii="Arial" w:hAnsi="Arial" w:cs="Arial"/>
                <w:color w:val="000000"/>
                <w:sz w:val="20"/>
                <w:szCs w:val="20"/>
              </w:rPr>
              <w:fldChar w:fldCharType="begin">
                <w:ffData>
                  <w:name w:val="Text4"/>
                  <w:enabled/>
                  <w:calcOnExit w:val="0"/>
                  <w:textInput/>
                </w:ffData>
              </w:fldChar>
            </w:r>
            <w:bookmarkStart w:id="309" w:name="Text4"/>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bookmarkEnd w:id="309"/>
          </w:p>
        </w:tc>
      </w:tr>
      <w:tr w:rsidR="0015446D" w:rsidRPr="00AE5A0C" w14:paraId="544267B1" w14:textId="77777777" w:rsidTr="00E627B9">
        <w:trPr>
          <w:cantSplit/>
        </w:trPr>
        <w:tc>
          <w:tcPr>
            <w:tcW w:w="9576" w:type="dxa"/>
            <w:gridSpan w:val="2"/>
            <w:tcBorders>
              <w:top w:val="nil"/>
              <w:left w:val="nil"/>
              <w:bottom w:val="nil"/>
              <w:right w:val="nil"/>
            </w:tcBorders>
          </w:tcPr>
          <w:p w14:paraId="3DFDFF92" w14:textId="77777777" w:rsidR="0015446D" w:rsidRPr="00AE5A0C" w:rsidRDefault="0015446D" w:rsidP="00E627B9">
            <w:pPr>
              <w:spacing w:before="40" w:after="40"/>
              <w:rPr>
                <w:rFonts w:ascii="Arial" w:hAnsi="Arial" w:cs="Arial"/>
                <w:b/>
                <w:bCs/>
                <w:color w:val="000000"/>
                <w:sz w:val="20"/>
                <w:szCs w:val="20"/>
                <w:u w:val="single"/>
              </w:rPr>
            </w:pPr>
            <w:r w:rsidRPr="00AE5A0C">
              <w:rPr>
                <w:rFonts w:ascii="Arial" w:hAnsi="Arial" w:cs="Arial"/>
                <w:b/>
                <w:bCs/>
                <w:color w:val="000000"/>
                <w:sz w:val="20"/>
                <w:szCs w:val="20"/>
              </w:rPr>
              <w:t>ADDRESS:</w:t>
            </w:r>
            <w:r w:rsidRPr="00AE5A0C">
              <w:rPr>
                <w:rFonts w:ascii="Arial" w:hAnsi="Arial" w:cs="Arial"/>
                <w:color w:val="000000"/>
                <w:sz w:val="20"/>
                <w:szCs w:val="20"/>
              </w:rPr>
              <w:fldChar w:fldCharType="begin">
                <w:ffData>
                  <w:name w:val="Text5"/>
                  <w:enabled/>
                  <w:calcOnExit w:val="0"/>
                  <w:textInput/>
                </w:ffData>
              </w:fldChar>
            </w:r>
            <w:bookmarkStart w:id="310" w:name="Text5"/>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bookmarkEnd w:id="310"/>
          </w:p>
        </w:tc>
      </w:tr>
    </w:tbl>
    <w:p w14:paraId="1290E179" w14:textId="77777777" w:rsidR="0015446D" w:rsidRPr="00AE5A0C" w:rsidRDefault="0015446D" w:rsidP="0015446D">
      <w:pPr>
        <w:spacing w:before="120" w:after="120"/>
        <w:rPr>
          <w:rFonts w:ascii="Arial" w:hAnsi="Arial" w:cs="Arial"/>
          <w:sz w:val="20"/>
          <w:szCs w:val="20"/>
        </w:rPr>
      </w:pPr>
      <w:r w:rsidRPr="00AE5A0C">
        <w:rPr>
          <w:rFonts w:ascii="Arial" w:hAnsi="Arial" w:cs="Arial"/>
          <w:sz w:val="20"/>
          <w:szCs w:val="20"/>
        </w:rPr>
        <w:t xml:space="preserve">This company has been engaged in the contracting business under its present business name for </w:t>
      </w:r>
      <w:r w:rsidRPr="00AE5A0C">
        <w:rPr>
          <w:rFonts w:ascii="Arial" w:hAnsi="Arial" w:cs="Arial"/>
          <w:sz w:val="20"/>
          <w:szCs w:val="20"/>
          <w:u w:val="single"/>
        </w:rPr>
        <w:fldChar w:fldCharType="begin">
          <w:ffData>
            <w:name w:val="Text130"/>
            <w:enabled/>
            <w:calcOnExit w:val="0"/>
            <w:textInput/>
          </w:ffData>
        </w:fldChar>
      </w:r>
      <w:r w:rsidRPr="00AE5A0C">
        <w:rPr>
          <w:rFonts w:ascii="Arial" w:hAnsi="Arial" w:cs="Arial"/>
          <w:sz w:val="20"/>
          <w:szCs w:val="20"/>
          <w:u w:val="single"/>
        </w:rPr>
        <w:instrText xml:space="preserve"> FORMTEXT </w:instrText>
      </w:r>
      <w:r w:rsidRPr="00AE5A0C">
        <w:rPr>
          <w:rFonts w:ascii="Arial" w:hAnsi="Arial" w:cs="Arial"/>
          <w:sz w:val="20"/>
          <w:szCs w:val="20"/>
          <w:u w:val="single"/>
        </w:rPr>
      </w:r>
      <w:r w:rsidRPr="00AE5A0C">
        <w:rPr>
          <w:rFonts w:ascii="Arial" w:hAnsi="Arial" w:cs="Arial"/>
          <w:sz w:val="20"/>
          <w:szCs w:val="20"/>
          <w:u w:val="single"/>
        </w:rPr>
        <w:fldChar w:fldCharType="separate"/>
      </w:r>
      <w:r w:rsidRPr="00AE5A0C">
        <w:rPr>
          <w:rFonts w:ascii="Arial" w:hAnsi="Arial" w:cs="Arial"/>
          <w:noProof/>
          <w:sz w:val="20"/>
          <w:szCs w:val="20"/>
          <w:u w:val="single"/>
        </w:rPr>
        <w:t> </w:t>
      </w:r>
      <w:r w:rsidRPr="00AE5A0C">
        <w:rPr>
          <w:rFonts w:ascii="Arial" w:hAnsi="Arial" w:cs="Arial"/>
          <w:noProof/>
          <w:sz w:val="20"/>
          <w:szCs w:val="20"/>
          <w:u w:val="single"/>
        </w:rPr>
        <w:t> </w:t>
      </w:r>
      <w:r w:rsidRPr="00AE5A0C">
        <w:rPr>
          <w:rFonts w:ascii="Arial" w:hAnsi="Arial" w:cs="Arial"/>
          <w:noProof/>
          <w:sz w:val="20"/>
          <w:szCs w:val="20"/>
          <w:u w:val="single"/>
        </w:rPr>
        <w:t> </w:t>
      </w:r>
      <w:r w:rsidRPr="00AE5A0C">
        <w:rPr>
          <w:rFonts w:ascii="Arial" w:hAnsi="Arial" w:cs="Arial"/>
          <w:noProof/>
          <w:sz w:val="20"/>
          <w:szCs w:val="20"/>
          <w:u w:val="single"/>
        </w:rPr>
        <w:t> </w:t>
      </w:r>
      <w:r w:rsidRPr="00AE5A0C">
        <w:rPr>
          <w:rFonts w:ascii="Arial" w:hAnsi="Arial" w:cs="Arial"/>
          <w:noProof/>
          <w:sz w:val="20"/>
          <w:szCs w:val="20"/>
          <w:u w:val="single"/>
        </w:rPr>
        <w:t> </w:t>
      </w:r>
      <w:r w:rsidRPr="00AE5A0C">
        <w:rPr>
          <w:rFonts w:ascii="Arial" w:hAnsi="Arial" w:cs="Arial"/>
          <w:sz w:val="20"/>
          <w:szCs w:val="20"/>
          <w:u w:val="single"/>
        </w:rPr>
        <w:fldChar w:fldCharType="end"/>
      </w:r>
      <w:r w:rsidRPr="00AE5A0C">
        <w:rPr>
          <w:rFonts w:ascii="Arial" w:hAnsi="Arial" w:cs="Arial"/>
          <w:sz w:val="20"/>
          <w:szCs w:val="20"/>
        </w:rPr>
        <w:t xml:space="preserve"> years.</w:t>
      </w:r>
    </w:p>
    <w:p w14:paraId="5B268F36" w14:textId="77777777" w:rsidR="0015446D" w:rsidRPr="00AE5A0C" w:rsidRDefault="0015446D" w:rsidP="0015446D">
      <w:pPr>
        <w:spacing w:before="120" w:after="120"/>
        <w:rPr>
          <w:rFonts w:ascii="Arial" w:hAnsi="Arial" w:cs="Arial"/>
          <w:sz w:val="20"/>
          <w:szCs w:val="20"/>
        </w:rPr>
      </w:pPr>
      <w:r w:rsidRPr="00AE5A0C">
        <w:rPr>
          <w:rFonts w:ascii="Arial" w:hAnsi="Arial" w:cs="Arial"/>
          <w:sz w:val="20"/>
          <w:szCs w:val="20"/>
        </w:rPr>
        <w:t xml:space="preserve">Experience in work of a nature similar in type and magnitude to that set forth in the SOW extends over a period of </w:t>
      </w:r>
      <w:r w:rsidRPr="00AE5A0C">
        <w:rPr>
          <w:rFonts w:ascii="Arial" w:hAnsi="Arial" w:cs="Arial"/>
          <w:sz w:val="20"/>
          <w:szCs w:val="20"/>
          <w:u w:val="single"/>
        </w:rPr>
        <w:fldChar w:fldCharType="begin">
          <w:ffData>
            <w:name w:val="Text131"/>
            <w:enabled/>
            <w:calcOnExit w:val="0"/>
            <w:textInput/>
          </w:ffData>
        </w:fldChar>
      </w:r>
      <w:r w:rsidRPr="00AE5A0C">
        <w:rPr>
          <w:rFonts w:ascii="Arial" w:hAnsi="Arial" w:cs="Arial"/>
          <w:sz w:val="20"/>
          <w:szCs w:val="20"/>
          <w:u w:val="single"/>
        </w:rPr>
        <w:instrText xml:space="preserve"> FORMTEXT </w:instrText>
      </w:r>
      <w:r w:rsidRPr="00AE5A0C">
        <w:rPr>
          <w:rFonts w:ascii="Arial" w:hAnsi="Arial" w:cs="Arial"/>
          <w:sz w:val="20"/>
          <w:szCs w:val="20"/>
          <w:u w:val="single"/>
        </w:rPr>
      </w:r>
      <w:r w:rsidRPr="00AE5A0C">
        <w:rPr>
          <w:rFonts w:ascii="Arial" w:hAnsi="Arial" w:cs="Arial"/>
          <w:sz w:val="20"/>
          <w:szCs w:val="20"/>
          <w:u w:val="single"/>
        </w:rPr>
        <w:fldChar w:fldCharType="separate"/>
      </w:r>
      <w:r w:rsidRPr="00AE5A0C">
        <w:rPr>
          <w:rFonts w:ascii="Arial" w:hAnsi="Arial" w:cs="Arial"/>
          <w:noProof/>
          <w:sz w:val="20"/>
          <w:szCs w:val="20"/>
          <w:u w:val="single"/>
        </w:rPr>
        <w:t> </w:t>
      </w:r>
      <w:r w:rsidRPr="00AE5A0C">
        <w:rPr>
          <w:rFonts w:ascii="Arial" w:hAnsi="Arial" w:cs="Arial"/>
          <w:noProof/>
          <w:sz w:val="20"/>
          <w:szCs w:val="20"/>
          <w:u w:val="single"/>
        </w:rPr>
        <w:t> </w:t>
      </w:r>
      <w:r w:rsidRPr="00AE5A0C">
        <w:rPr>
          <w:rFonts w:ascii="Arial" w:hAnsi="Arial" w:cs="Arial"/>
          <w:noProof/>
          <w:sz w:val="20"/>
          <w:szCs w:val="20"/>
          <w:u w:val="single"/>
        </w:rPr>
        <w:t> </w:t>
      </w:r>
      <w:r w:rsidRPr="00AE5A0C">
        <w:rPr>
          <w:rFonts w:ascii="Arial" w:hAnsi="Arial" w:cs="Arial"/>
          <w:noProof/>
          <w:sz w:val="20"/>
          <w:szCs w:val="20"/>
          <w:u w:val="single"/>
        </w:rPr>
        <w:t> </w:t>
      </w:r>
      <w:r w:rsidRPr="00AE5A0C">
        <w:rPr>
          <w:rFonts w:ascii="Arial" w:hAnsi="Arial" w:cs="Arial"/>
          <w:noProof/>
          <w:sz w:val="20"/>
          <w:szCs w:val="20"/>
          <w:u w:val="single"/>
        </w:rPr>
        <w:t> </w:t>
      </w:r>
      <w:r w:rsidRPr="00AE5A0C">
        <w:rPr>
          <w:rFonts w:ascii="Arial" w:hAnsi="Arial" w:cs="Arial"/>
          <w:sz w:val="20"/>
          <w:szCs w:val="20"/>
          <w:u w:val="single"/>
        </w:rPr>
        <w:fldChar w:fldCharType="end"/>
      </w:r>
      <w:r w:rsidRPr="00AE5A0C">
        <w:rPr>
          <w:rFonts w:ascii="Arial" w:hAnsi="Arial" w:cs="Arial"/>
          <w:sz w:val="20"/>
          <w:szCs w:val="20"/>
        </w:rPr>
        <w:t xml:space="preserve"> years.</w:t>
      </w:r>
    </w:p>
    <w:p w14:paraId="7150E38E" w14:textId="77777777" w:rsidR="0015446D" w:rsidRPr="00AE5A0C" w:rsidRDefault="0015446D" w:rsidP="0015446D">
      <w:pPr>
        <w:spacing w:before="120" w:after="120"/>
        <w:rPr>
          <w:rFonts w:ascii="Arial" w:hAnsi="Arial" w:cs="Arial"/>
          <w:b/>
          <w:bCs/>
          <w:sz w:val="20"/>
          <w:szCs w:val="20"/>
        </w:rPr>
      </w:pPr>
      <w:r w:rsidRPr="00AE5A0C">
        <w:rPr>
          <w:rFonts w:ascii="Arial" w:hAnsi="Arial" w:cs="Arial"/>
          <w:sz w:val="20"/>
          <w:szCs w:val="20"/>
        </w:rPr>
        <w:t xml:space="preserve">All awarded contracts have been satisfactorily completed, except as follows (name </w:t>
      </w:r>
      <w:proofErr w:type="gramStart"/>
      <w:r w:rsidRPr="00AE5A0C">
        <w:rPr>
          <w:rFonts w:ascii="Arial" w:hAnsi="Arial" w:cs="Arial"/>
          <w:sz w:val="20"/>
          <w:szCs w:val="20"/>
        </w:rPr>
        <w:t>any and all</w:t>
      </w:r>
      <w:proofErr w:type="gramEnd"/>
      <w:r w:rsidRPr="00AE5A0C">
        <w:rPr>
          <w:rFonts w:ascii="Arial" w:hAnsi="Arial" w:cs="Arial"/>
          <w:sz w:val="20"/>
          <w:szCs w:val="20"/>
        </w:rPr>
        <w:t xml:space="preserve"> exceptions and reasons therefore, attaching additional pages if necessary):</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12"/>
      </w:tblGrid>
      <w:tr w:rsidR="0015446D" w:rsidRPr="00AE5A0C" w14:paraId="18005734" w14:textId="77777777" w:rsidTr="00E627B9">
        <w:tc>
          <w:tcPr>
            <w:tcW w:w="8928" w:type="dxa"/>
            <w:tcBorders>
              <w:top w:val="nil"/>
              <w:left w:val="nil"/>
              <w:right w:val="nil"/>
            </w:tcBorders>
          </w:tcPr>
          <w:p w14:paraId="4736AFBA" w14:textId="77777777" w:rsidR="0015446D" w:rsidRPr="00AE5A0C" w:rsidRDefault="0015446D" w:rsidP="00E627B9">
            <w:pPr>
              <w:tabs>
                <w:tab w:val="left" w:pos="504"/>
              </w:tabs>
              <w:spacing w:before="40" w:after="40"/>
              <w:ind w:left="144"/>
              <w:rPr>
                <w:rFonts w:ascii="Arial" w:hAnsi="Arial" w:cs="Arial"/>
                <w:sz w:val="20"/>
                <w:szCs w:val="20"/>
              </w:rPr>
            </w:pPr>
            <w:r w:rsidRPr="00AE5A0C">
              <w:rPr>
                <w:rFonts w:ascii="Arial" w:hAnsi="Arial" w:cs="Arial"/>
                <w:sz w:val="20"/>
                <w:szCs w:val="20"/>
              </w:rPr>
              <w:fldChar w:fldCharType="begin">
                <w:ffData>
                  <w:name w:val="Text73"/>
                  <w:enabled/>
                  <w:calcOnExit w:val="0"/>
                  <w:textInput/>
                </w:ffData>
              </w:fldChar>
            </w:r>
            <w:r w:rsidRPr="00AE5A0C">
              <w:rPr>
                <w:rFonts w:ascii="Arial" w:hAnsi="Arial" w:cs="Arial"/>
                <w:sz w:val="20"/>
                <w:szCs w:val="20"/>
              </w:rPr>
              <w:instrText xml:space="preserve"> FORMTEXT </w:instrText>
            </w:r>
            <w:r w:rsidRPr="00AE5A0C">
              <w:rPr>
                <w:rFonts w:ascii="Arial" w:hAnsi="Arial" w:cs="Arial"/>
                <w:sz w:val="20"/>
                <w:szCs w:val="20"/>
              </w:rPr>
            </w:r>
            <w:r w:rsidRPr="00AE5A0C">
              <w:rPr>
                <w:rFonts w:ascii="Arial" w:hAnsi="Arial" w:cs="Arial"/>
                <w:sz w:val="20"/>
                <w:szCs w:val="20"/>
              </w:rPr>
              <w:fldChar w:fldCharType="separate"/>
            </w:r>
            <w:r w:rsidRPr="00AE5A0C">
              <w:rPr>
                <w:rFonts w:ascii="Arial" w:hAnsi="Arial" w:cs="Arial"/>
                <w:sz w:val="20"/>
                <w:szCs w:val="20"/>
              </w:rPr>
              <w:t> </w:t>
            </w:r>
            <w:r w:rsidRPr="00AE5A0C">
              <w:rPr>
                <w:rFonts w:ascii="Arial" w:hAnsi="Arial" w:cs="Arial"/>
                <w:sz w:val="20"/>
                <w:szCs w:val="20"/>
              </w:rPr>
              <w:t> </w:t>
            </w:r>
            <w:r w:rsidRPr="00AE5A0C">
              <w:rPr>
                <w:rFonts w:ascii="Arial" w:hAnsi="Arial" w:cs="Arial"/>
                <w:sz w:val="20"/>
                <w:szCs w:val="20"/>
              </w:rPr>
              <w:t> </w:t>
            </w:r>
            <w:r w:rsidRPr="00AE5A0C">
              <w:rPr>
                <w:rFonts w:ascii="Arial" w:hAnsi="Arial" w:cs="Arial"/>
                <w:sz w:val="20"/>
                <w:szCs w:val="20"/>
              </w:rPr>
              <w:t> </w:t>
            </w:r>
            <w:r w:rsidRPr="00AE5A0C">
              <w:rPr>
                <w:rFonts w:ascii="Arial" w:hAnsi="Arial" w:cs="Arial"/>
                <w:sz w:val="20"/>
                <w:szCs w:val="20"/>
              </w:rPr>
              <w:t> </w:t>
            </w:r>
            <w:r w:rsidRPr="00AE5A0C">
              <w:rPr>
                <w:rFonts w:ascii="Arial" w:hAnsi="Arial" w:cs="Arial"/>
                <w:sz w:val="20"/>
                <w:szCs w:val="20"/>
              </w:rPr>
              <w:fldChar w:fldCharType="end"/>
            </w:r>
          </w:p>
        </w:tc>
      </w:tr>
      <w:tr w:rsidR="0015446D" w:rsidRPr="00AE5A0C" w14:paraId="7D6CA091" w14:textId="77777777" w:rsidTr="00E627B9">
        <w:tc>
          <w:tcPr>
            <w:tcW w:w="8928" w:type="dxa"/>
            <w:tcBorders>
              <w:left w:val="nil"/>
              <w:right w:val="nil"/>
            </w:tcBorders>
          </w:tcPr>
          <w:p w14:paraId="601E1731" w14:textId="77777777" w:rsidR="0015446D" w:rsidRPr="00AE5A0C" w:rsidRDefault="0015446D" w:rsidP="00E627B9">
            <w:pPr>
              <w:tabs>
                <w:tab w:val="left" w:pos="504"/>
              </w:tabs>
              <w:spacing w:before="40" w:after="40"/>
              <w:ind w:left="144"/>
              <w:rPr>
                <w:rFonts w:ascii="Arial" w:hAnsi="Arial" w:cs="Arial"/>
                <w:sz w:val="20"/>
                <w:szCs w:val="20"/>
              </w:rPr>
            </w:pPr>
            <w:r w:rsidRPr="00AE5A0C">
              <w:rPr>
                <w:rFonts w:ascii="Arial" w:hAnsi="Arial" w:cs="Arial"/>
                <w:sz w:val="20"/>
                <w:szCs w:val="20"/>
              </w:rPr>
              <w:fldChar w:fldCharType="begin">
                <w:ffData>
                  <w:name w:val="Text74"/>
                  <w:enabled/>
                  <w:calcOnExit w:val="0"/>
                  <w:textInput/>
                </w:ffData>
              </w:fldChar>
            </w:r>
            <w:r w:rsidRPr="00AE5A0C">
              <w:rPr>
                <w:rFonts w:ascii="Arial" w:hAnsi="Arial" w:cs="Arial"/>
                <w:sz w:val="20"/>
                <w:szCs w:val="20"/>
              </w:rPr>
              <w:instrText xml:space="preserve"> FORMTEXT </w:instrText>
            </w:r>
            <w:r w:rsidRPr="00AE5A0C">
              <w:rPr>
                <w:rFonts w:ascii="Arial" w:hAnsi="Arial" w:cs="Arial"/>
                <w:sz w:val="20"/>
                <w:szCs w:val="20"/>
              </w:rPr>
            </w:r>
            <w:r w:rsidRPr="00AE5A0C">
              <w:rPr>
                <w:rFonts w:ascii="Arial" w:hAnsi="Arial" w:cs="Arial"/>
                <w:sz w:val="20"/>
                <w:szCs w:val="20"/>
              </w:rPr>
              <w:fldChar w:fldCharType="separate"/>
            </w:r>
            <w:r w:rsidRPr="00AE5A0C">
              <w:rPr>
                <w:rFonts w:ascii="Arial" w:hAnsi="Arial" w:cs="Arial"/>
                <w:sz w:val="20"/>
                <w:szCs w:val="20"/>
              </w:rPr>
              <w:t> </w:t>
            </w:r>
            <w:r w:rsidRPr="00AE5A0C">
              <w:rPr>
                <w:rFonts w:ascii="Arial" w:hAnsi="Arial" w:cs="Arial"/>
                <w:sz w:val="20"/>
                <w:szCs w:val="20"/>
              </w:rPr>
              <w:t> </w:t>
            </w:r>
            <w:r w:rsidRPr="00AE5A0C">
              <w:rPr>
                <w:rFonts w:ascii="Arial" w:hAnsi="Arial" w:cs="Arial"/>
                <w:sz w:val="20"/>
                <w:szCs w:val="20"/>
              </w:rPr>
              <w:t> </w:t>
            </w:r>
            <w:r w:rsidRPr="00AE5A0C">
              <w:rPr>
                <w:rFonts w:ascii="Arial" w:hAnsi="Arial" w:cs="Arial"/>
                <w:sz w:val="20"/>
                <w:szCs w:val="20"/>
              </w:rPr>
              <w:t> </w:t>
            </w:r>
            <w:r w:rsidRPr="00AE5A0C">
              <w:rPr>
                <w:rFonts w:ascii="Arial" w:hAnsi="Arial" w:cs="Arial"/>
                <w:sz w:val="20"/>
                <w:szCs w:val="20"/>
              </w:rPr>
              <w:t> </w:t>
            </w:r>
            <w:r w:rsidRPr="00AE5A0C">
              <w:rPr>
                <w:rFonts w:ascii="Arial" w:hAnsi="Arial" w:cs="Arial"/>
                <w:sz w:val="20"/>
                <w:szCs w:val="20"/>
              </w:rPr>
              <w:fldChar w:fldCharType="end"/>
            </w:r>
          </w:p>
        </w:tc>
      </w:tr>
      <w:tr w:rsidR="0015446D" w:rsidRPr="00AE5A0C" w14:paraId="2B6A148F" w14:textId="77777777" w:rsidTr="00E627B9">
        <w:tc>
          <w:tcPr>
            <w:tcW w:w="8928" w:type="dxa"/>
            <w:tcBorders>
              <w:left w:val="nil"/>
              <w:right w:val="nil"/>
            </w:tcBorders>
          </w:tcPr>
          <w:p w14:paraId="4B58DED9" w14:textId="77777777" w:rsidR="0015446D" w:rsidRPr="00AE5A0C" w:rsidRDefault="0015446D" w:rsidP="00E627B9">
            <w:pPr>
              <w:tabs>
                <w:tab w:val="left" w:pos="504"/>
              </w:tabs>
              <w:spacing w:before="40" w:after="40"/>
              <w:ind w:left="144"/>
              <w:rPr>
                <w:rFonts w:ascii="Arial" w:hAnsi="Arial" w:cs="Arial"/>
                <w:sz w:val="20"/>
                <w:szCs w:val="20"/>
              </w:rPr>
            </w:pPr>
            <w:r w:rsidRPr="00AE5A0C">
              <w:rPr>
                <w:rFonts w:ascii="Arial" w:hAnsi="Arial" w:cs="Arial"/>
                <w:sz w:val="20"/>
                <w:szCs w:val="20"/>
              </w:rPr>
              <w:fldChar w:fldCharType="begin">
                <w:ffData>
                  <w:name w:val="Text75"/>
                  <w:enabled/>
                  <w:calcOnExit w:val="0"/>
                  <w:textInput/>
                </w:ffData>
              </w:fldChar>
            </w:r>
            <w:r w:rsidRPr="00AE5A0C">
              <w:rPr>
                <w:rFonts w:ascii="Arial" w:hAnsi="Arial" w:cs="Arial"/>
                <w:sz w:val="20"/>
                <w:szCs w:val="20"/>
              </w:rPr>
              <w:instrText xml:space="preserve"> FORMTEXT </w:instrText>
            </w:r>
            <w:r w:rsidRPr="00AE5A0C">
              <w:rPr>
                <w:rFonts w:ascii="Arial" w:hAnsi="Arial" w:cs="Arial"/>
                <w:sz w:val="20"/>
                <w:szCs w:val="20"/>
              </w:rPr>
            </w:r>
            <w:r w:rsidRPr="00AE5A0C">
              <w:rPr>
                <w:rFonts w:ascii="Arial" w:hAnsi="Arial" w:cs="Arial"/>
                <w:sz w:val="20"/>
                <w:szCs w:val="20"/>
              </w:rPr>
              <w:fldChar w:fldCharType="separate"/>
            </w:r>
            <w:r w:rsidRPr="00AE5A0C">
              <w:rPr>
                <w:rFonts w:ascii="Arial" w:hAnsi="Arial" w:cs="Arial"/>
                <w:sz w:val="20"/>
                <w:szCs w:val="20"/>
              </w:rPr>
              <w:t> </w:t>
            </w:r>
            <w:r w:rsidRPr="00AE5A0C">
              <w:rPr>
                <w:rFonts w:ascii="Arial" w:hAnsi="Arial" w:cs="Arial"/>
                <w:sz w:val="20"/>
                <w:szCs w:val="20"/>
              </w:rPr>
              <w:t> </w:t>
            </w:r>
            <w:r w:rsidRPr="00AE5A0C">
              <w:rPr>
                <w:rFonts w:ascii="Arial" w:hAnsi="Arial" w:cs="Arial"/>
                <w:sz w:val="20"/>
                <w:szCs w:val="20"/>
              </w:rPr>
              <w:t> </w:t>
            </w:r>
            <w:r w:rsidRPr="00AE5A0C">
              <w:rPr>
                <w:rFonts w:ascii="Arial" w:hAnsi="Arial" w:cs="Arial"/>
                <w:sz w:val="20"/>
                <w:szCs w:val="20"/>
              </w:rPr>
              <w:t> </w:t>
            </w:r>
            <w:r w:rsidRPr="00AE5A0C">
              <w:rPr>
                <w:rFonts w:ascii="Arial" w:hAnsi="Arial" w:cs="Arial"/>
                <w:sz w:val="20"/>
                <w:szCs w:val="20"/>
              </w:rPr>
              <w:t> </w:t>
            </w:r>
            <w:r w:rsidRPr="00AE5A0C">
              <w:rPr>
                <w:rFonts w:ascii="Arial" w:hAnsi="Arial" w:cs="Arial"/>
                <w:sz w:val="20"/>
                <w:szCs w:val="20"/>
              </w:rPr>
              <w:fldChar w:fldCharType="end"/>
            </w:r>
          </w:p>
        </w:tc>
      </w:tr>
    </w:tbl>
    <w:p w14:paraId="1FA370BE" w14:textId="4477EA2D" w:rsidR="0015446D" w:rsidRPr="00AE5A0C" w:rsidRDefault="0015446D" w:rsidP="0015446D">
      <w:pPr>
        <w:spacing w:before="120" w:after="120"/>
        <w:ind w:left="90"/>
        <w:rPr>
          <w:rFonts w:ascii="Arial" w:hAnsi="Arial" w:cs="Arial"/>
          <w:b/>
          <w:bCs/>
          <w:sz w:val="20"/>
          <w:szCs w:val="20"/>
        </w:rPr>
      </w:pPr>
      <w:r w:rsidRPr="00AE5A0C">
        <w:rPr>
          <w:rFonts w:ascii="Arial" w:hAnsi="Arial" w:cs="Arial"/>
          <w:sz w:val="20"/>
          <w:szCs w:val="20"/>
        </w:rPr>
        <w:t xml:space="preserve">The following contracts, covering work similar in type and magnitude to that set forth in the SOW, have been satisfactorily completed within the last </w:t>
      </w:r>
      <w:sdt>
        <w:sdtPr>
          <w:rPr>
            <w:rFonts w:ascii="Arial" w:hAnsi="Arial" w:cs="Arial"/>
            <w:bCs/>
            <w:sz w:val="20"/>
            <w:szCs w:val="20"/>
          </w:rPr>
          <w:id w:val="1871560017"/>
          <w:placeholder>
            <w:docPart w:val="D1056CDCEDDC4BF9AEC2D76BEAB79AA0"/>
          </w:placeholder>
          <w:showingPlcHdr/>
          <w15:color w:val="FF0000"/>
          <w:text/>
        </w:sdtPr>
        <w:sdtEndPr/>
        <w:sdtContent>
          <w:r w:rsidR="00597DF3">
            <w:rPr>
              <w:rFonts w:ascii="Arial" w:hAnsi="Arial" w:cs="Arial"/>
              <w:bCs/>
              <w:color w:val="808080" w:themeColor="background1" w:themeShade="80"/>
              <w:sz w:val="20"/>
              <w:szCs w:val="20"/>
            </w:rPr>
            <w:t>PS to fill in number of years</w:t>
          </w:r>
        </w:sdtContent>
      </w:sdt>
      <w:r w:rsidR="00597DF3" w:rsidRPr="00853912">
        <w:rPr>
          <w:rFonts w:ascii="Arial" w:hAnsi="Arial" w:cs="Arial"/>
          <w:color w:val="FF0000"/>
          <w:sz w:val="20"/>
          <w:szCs w:val="20"/>
        </w:rPr>
        <w:t xml:space="preserve"> </w:t>
      </w:r>
      <w:r w:rsidRPr="00AE5A0C">
        <w:rPr>
          <w:rFonts w:ascii="Arial" w:hAnsi="Arial" w:cs="Arial"/>
          <w:sz w:val="20"/>
          <w:szCs w:val="20"/>
        </w:rPr>
        <w:t>years preceding the due date for proposals specified in the solicitation or are now in progress for the following owners or prime contractors.</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759"/>
        <w:gridCol w:w="1004"/>
        <w:gridCol w:w="1505"/>
        <w:gridCol w:w="1483"/>
      </w:tblGrid>
      <w:tr w:rsidR="0015446D" w:rsidRPr="00AE5A0C" w14:paraId="2C0ED737" w14:textId="77777777" w:rsidTr="00E627B9">
        <w:trPr>
          <w:trHeight w:val="651"/>
        </w:trPr>
        <w:tc>
          <w:tcPr>
            <w:tcW w:w="3756" w:type="dxa"/>
            <w:tcBorders>
              <w:top w:val="double" w:sz="4" w:space="0" w:color="auto"/>
              <w:left w:val="double" w:sz="4" w:space="0" w:color="auto"/>
            </w:tcBorders>
            <w:shd w:val="clear" w:color="auto" w:fill="E0E0E0"/>
          </w:tcPr>
          <w:p w14:paraId="5C28E4BD" w14:textId="77777777" w:rsidR="0015446D" w:rsidRPr="00AE5A0C" w:rsidRDefault="0015446D" w:rsidP="00E627B9">
            <w:pPr>
              <w:spacing w:before="120" w:after="120"/>
              <w:jc w:val="center"/>
              <w:rPr>
                <w:rFonts w:ascii="Arial" w:hAnsi="Arial" w:cs="Arial"/>
                <w:b/>
                <w:bCs/>
                <w:caps/>
                <w:color w:val="000000"/>
                <w:sz w:val="20"/>
                <w:szCs w:val="20"/>
              </w:rPr>
            </w:pPr>
            <w:r w:rsidRPr="00AE5A0C">
              <w:rPr>
                <w:rFonts w:ascii="Arial" w:hAnsi="Arial" w:cs="Arial"/>
                <w:b/>
                <w:bCs/>
                <w:caps/>
                <w:color w:val="000000"/>
                <w:sz w:val="20"/>
                <w:szCs w:val="20"/>
              </w:rPr>
              <w:t>Name, address/contact and telephone number</w:t>
            </w:r>
          </w:p>
        </w:tc>
        <w:tc>
          <w:tcPr>
            <w:tcW w:w="1759" w:type="dxa"/>
            <w:tcBorders>
              <w:top w:val="double" w:sz="4" w:space="0" w:color="auto"/>
            </w:tcBorders>
            <w:shd w:val="clear" w:color="auto" w:fill="E0E0E0"/>
          </w:tcPr>
          <w:p w14:paraId="27DC1DF3" w14:textId="77777777" w:rsidR="0015446D" w:rsidRPr="00AE5A0C" w:rsidRDefault="0015446D" w:rsidP="00E627B9">
            <w:pPr>
              <w:spacing w:before="120" w:after="120"/>
              <w:jc w:val="center"/>
              <w:rPr>
                <w:rFonts w:ascii="Arial" w:hAnsi="Arial" w:cs="Arial"/>
                <w:b/>
                <w:bCs/>
                <w:caps/>
                <w:color w:val="000000"/>
                <w:sz w:val="20"/>
                <w:szCs w:val="20"/>
              </w:rPr>
            </w:pPr>
            <w:r w:rsidRPr="00AE5A0C">
              <w:rPr>
                <w:rFonts w:ascii="Arial" w:hAnsi="Arial" w:cs="Arial"/>
                <w:b/>
                <w:bCs/>
                <w:caps/>
                <w:color w:val="000000"/>
                <w:sz w:val="20"/>
                <w:szCs w:val="20"/>
              </w:rPr>
              <w:t>work description</w:t>
            </w:r>
          </w:p>
        </w:tc>
        <w:tc>
          <w:tcPr>
            <w:tcW w:w="1004" w:type="dxa"/>
            <w:tcBorders>
              <w:top w:val="double" w:sz="4" w:space="0" w:color="auto"/>
            </w:tcBorders>
            <w:shd w:val="clear" w:color="auto" w:fill="E0E0E0"/>
          </w:tcPr>
          <w:p w14:paraId="4275AD59" w14:textId="77777777" w:rsidR="0015446D" w:rsidRPr="00AE5A0C" w:rsidRDefault="0015446D" w:rsidP="00E627B9">
            <w:pPr>
              <w:spacing w:before="120" w:after="120"/>
              <w:jc w:val="center"/>
              <w:rPr>
                <w:rFonts w:ascii="Arial" w:hAnsi="Arial" w:cs="Arial"/>
                <w:b/>
                <w:bCs/>
                <w:caps/>
                <w:color w:val="000000"/>
                <w:sz w:val="20"/>
                <w:szCs w:val="20"/>
              </w:rPr>
            </w:pPr>
            <w:r w:rsidRPr="00AE5A0C">
              <w:rPr>
                <w:rFonts w:ascii="Arial" w:hAnsi="Arial" w:cs="Arial"/>
                <w:b/>
                <w:bCs/>
                <w:caps/>
                <w:color w:val="000000"/>
                <w:sz w:val="20"/>
                <w:szCs w:val="20"/>
              </w:rPr>
              <w:t>value</w:t>
            </w:r>
          </w:p>
        </w:tc>
        <w:tc>
          <w:tcPr>
            <w:tcW w:w="1505" w:type="dxa"/>
            <w:tcBorders>
              <w:top w:val="double" w:sz="4" w:space="0" w:color="auto"/>
            </w:tcBorders>
            <w:shd w:val="clear" w:color="auto" w:fill="E0E0E0"/>
          </w:tcPr>
          <w:p w14:paraId="37880068" w14:textId="77777777" w:rsidR="0015446D" w:rsidRPr="00AE5A0C" w:rsidRDefault="0015446D" w:rsidP="00E627B9">
            <w:pPr>
              <w:spacing w:before="120" w:after="120"/>
              <w:jc w:val="center"/>
              <w:rPr>
                <w:rFonts w:ascii="Arial" w:hAnsi="Arial" w:cs="Arial"/>
                <w:b/>
                <w:bCs/>
                <w:caps/>
                <w:color w:val="000000"/>
                <w:sz w:val="20"/>
                <w:szCs w:val="20"/>
              </w:rPr>
            </w:pPr>
            <w:r w:rsidRPr="00AE5A0C">
              <w:rPr>
                <w:rFonts w:ascii="Arial" w:hAnsi="Arial" w:cs="Arial"/>
                <w:b/>
                <w:bCs/>
                <w:caps/>
                <w:color w:val="000000"/>
                <w:sz w:val="20"/>
                <w:szCs w:val="20"/>
              </w:rPr>
              <w:t>location</w:t>
            </w:r>
          </w:p>
        </w:tc>
        <w:tc>
          <w:tcPr>
            <w:tcW w:w="1479" w:type="dxa"/>
            <w:tcBorders>
              <w:top w:val="double" w:sz="4" w:space="0" w:color="auto"/>
              <w:right w:val="double" w:sz="4" w:space="0" w:color="auto"/>
            </w:tcBorders>
            <w:shd w:val="clear" w:color="auto" w:fill="E0E0E0"/>
          </w:tcPr>
          <w:p w14:paraId="77845DC9" w14:textId="77777777" w:rsidR="0015446D" w:rsidRPr="00AE5A0C" w:rsidRDefault="0015446D" w:rsidP="00E627B9">
            <w:pPr>
              <w:spacing w:before="120" w:after="120"/>
              <w:jc w:val="center"/>
              <w:rPr>
                <w:rFonts w:ascii="Arial" w:hAnsi="Arial" w:cs="Arial"/>
                <w:b/>
                <w:bCs/>
                <w:caps/>
                <w:color w:val="000000"/>
                <w:sz w:val="20"/>
                <w:szCs w:val="20"/>
              </w:rPr>
            </w:pPr>
            <w:r w:rsidRPr="00AE5A0C">
              <w:rPr>
                <w:rFonts w:ascii="Arial" w:hAnsi="Arial" w:cs="Arial"/>
                <w:b/>
                <w:bCs/>
                <w:caps/>
                <w:color w:val="000000"/>
                <w:sz w:val="20"/>
                <w:szCs w:val="20"/>
              </w:rPr>
              <w:t>start/stop</w:t>
            </w:r>
          </w:p>
        </w:tc>
      </w:tr>
      <w:tr w:rsidR="0015446D" w:rsidRPr="00AE5A0C" w14:paraId="042CA2C1" w14:textId="77777777" w:rsidTr="00E627B9">
        <w:trPr>
          <w:trHeight w:val="297"/>
        </w:trPr>
        <w:tc>
          <w:tcPr>
            <w:tcW w:w="3756" w:type="dxa"/>
            <w:tcBorders>
              <w:left w:val="double" w:sz="4" w:space="0" w:color="auto"/>
            </w:tcBorders>
          </w:tcPr>
          <w:p w14:paraId="506321BC" w14:textId="77777777" w:rsidR="0015446D" w:rsidRPr="00AE5A0C" w:rsidRDefault="0015446D" w:rsidP="00E627B9">
            <w:pPr>
              <w:spacing w:before="40" w:after="40"/>
              <w:rPr>
                <w:rFonts w:ascii="Arial" w:hAnsi="Arial" w:cs="Arial"/>
                <w:color w:val="000000"/>
                <w:sz w:val="20"/>
                <w:szCs w:val="20"/>
              </w:rPr>
            </w:pPr>
            <w:r w:rsidRPr="00AE5A0C">
              <w:rPr>
                <w:rFonts w:ascii="Arial" w:hAnsi="Arial" w:cs="Arial"/>
                <w:color w:val="000000"/>
                <w:sz w:val="20"/>
                <w:szCs w:val="20"/>
              </w:rPr>
              <w:fldChar w:fldCharType="begin">
                <w:ffData>
                  <w:name w:val="Text53"/>
                  <w:enabled/>
                  <w:calcOnExit w:val="0"/>
                  <w:textInput/>
                </w:ffData>
              </w:fldChar>
            </w:r>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p>
        </w:tc>
        <w:tc>
          <w:tcPr>
            <w:tcW w:w="1759" w:type="dxa"/>
          </w:tcPr>
          <w:p w14:paraId="06121173" w14:textId="77777777" w:rsidR="0015446D" w:rsidRPr="00AE5A0C" w:rsidRDefault="0015446D" w:rsidP="00E627B9">
            <w:pPr>
              <w:spacing w:before="40" w:after="40"/>
              <w:rPr>
                <w:rFonts w:ascii="Arial" w:hAnsi="Arial" w:cs="Arial"/>
                <w:color w:val="000000"/>
                <w:sz w:val="20"/>
                <w:szCs w:val="20"/>
              </w:rPr>
            </w:pPr>
            <w:r w:rsidRPr="00AE5A0C">
              <w:rPr>
                <w:rFonts w:ascii="Arial" w:hAnsi="Arial" w:cs="Arial"/>
                <w:color w:val="000000"/>
                <w:sz w:val="20"/>
                <w:szCs w:val="20"/>
              </w:rPr>
              <w:fldChar w:fldCharType="begin">
                <w:ffData>
                  <w:name w:val="Text57"/>
                  <w:enabled/>
                  <w:calcOnExit w:val="0"/>
                  <w:textInput/>
                </w:ffData>
              </w:fldChar>
            </w:r>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p>
        </w:tc>
        <w:tc>
          <w:tcPr>
            <w:tcW w:w="1004" w:type="dxa"/>
          </w:tcPr>
          <w:p w14:paraId="7E342EAF" w14:textId="77777777" w:rsidR="0015446D" w:rsidRPr="00AE5A0C" w:rsidRDefault="0015446D" w:rsidP="00E627B9">
            <w:pPr>
              <w:spacing w:before="40" w:after="40"/>
              <w:rPr>
                <w:rFonts w:ascii="Arial" w:hAnsi="Arial" w:cs="Arial"/>
                <w:color w:val="000000"/>
                <w:sz w:val="20"/>
                <w:szCs w:val="20"/>
              </w:rPr>
            </w:pPr>
            <w:r w:rsidRPr="00AE5A0C">
              <w:rPr>
                <w:rFonts w:ascii="Arial" w:hAnsi="Arial" w:cs="Arial"/>
                <w:color w:val="000000"/>
                <w:sz w:val="20"/>
                <w:szCs w:val="20"/>
              </w:rPr>
              <w:fldChar w:fldCharType="begin">
                <w:ffData>
                  <w:name w:val="Text61"/>
                  <w:enabled/>
                  <w:calcOnExit w:val="0"/>
                  <w:textInput/>
                </w:ffData>
              </w:fldChar>
            </w:r>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p>
        </w:tc>
        <w:tc>
          <w:tcPr>
            <w:tcW w:w="1505" w:type="dxa"/>
          </w:tcPr>
          <w:p w14:paraId="32EFDB79" w14:textId="77777777" w:rsidR="0015446D" w:rsidRPr="00AE5A0C" w:rsidRDefault="0015446D" w:rsidP="00E627B9">
            <w:pPr>
              <w:spacing w:before="40" w:after="40"/>
              <w:rPr>
                <w:rFonts w:ascii="Arial" w:hAnsi="Arial" w:cs="Arial"/>
                <w:color w:val="000000"/>
                <w:sz w:val="20"/>
                <w:szCs w:val="20"/>
              </w:rPr>
            </w:pPr>
            <w:r w:rsidRPr="00AE5A0C">
              <w:rPr>
                <w:rFonts w:ascii="Arial" w:hAnsi="Arial" w:cs="Arial"/>
                <w:color w:val="000000"/>
                <w:sz w:val="20"/>
                <w:szCs w:val="20"/>
              </w:rPr>
              <w:fldChar w:fldCharType="begin">
                <w:ffData>
                  <w:name w:val="Text65"/>
                  <w:enabled/>
                  <w:calcOnExit w:val="0"/>
                  <w:textInput/>
                </w:ffData>
              </w:fldChar>
            </w:r>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p>
        </w:tc>
        <w:tc>
          <w:tcPr>
            <w:tcW w:w="1479" w:type="dxa"/>
            <w:tcBorders>
              <w:right w:val="double" w:sz="4" w:space="0" w:color="auto"/>
            </w:tcBorders>
          </w:tcPr>
          <w:p w14:paraId="36C37A03" w14:textId="77777777" w:rsidR="0015446D" w:rsidRPr="00AE5A0C" w:rsidRDefault="0015446D" w:rsidP="00E627B9">
            <w:pPr>
              <w:spacing w:before="40" w:after="40"/>
              <w:rPr>
                <w:rFonts w:ascii="Arial" w:hAnsi="Arial" w:cs="Arial"/>
                <w:color w:val="000000"/>
                <w:sz w:val="20"/>
                <w:szCs w:val="20"/>
              </w:rPr>
            </w:pPr>
            <w:r w:rsidRPr="00AE5A0C">
              <w:rPr>
                <w:rFonts w:ascii="Arial" w:hAnsi="Arial" w:cs="Arial"/>
                <w:color w:val="000000"/>
                <w:sz w:val="20"/>
                <w:szCs w:val="20"/>
              </w:rPr>
              <w:fldChar w:fldCharType="begin">
                <w:ffData>
                  <w:name w:val="Text69"/>
                  <w:enabled/>
                  <w:calcOnExit w:val="0"/>
                  <w:textInput/>
                </w:ffData>
              </w:fldChar>
            </w:r>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p>
        </w:tc>
      </w:tr>
      <w:tr w:rsidR="0015446D" w:rsidRPr="00AE5A0C" w14:paraId="14183571" w14:textId="77777777" w:rsidTr="00E627B9">
        <w:trPr>
          <w:trHeight w:val="297"/>
        </w:trPr>
        <w:tc>
          <w:tcPr>
            <w:tcW w:w="3756" w:type="dxa"/>
            <w:tcBorders>
              <w:left w:val="double" w:sz="4" w:space="0" w:color="auto"/>
            </w:tcBorders>
          </w:tcPr>
          <w:p w14:paraId="3F6C7B8A" w14:textId="77777777" w:rsidR="0015446D" w:rsidRPr="00AE5A0C" w:rsidRDefault="0015446D" w:rsidP="00E627B9">
            <w:pPr>
              <w:spacing w:before="40" w:after="40"/>
              <w:rPr>
                <w:rFonts w:ascii="Arial" w:hAnsi="Arial" w:cs="Arial"/>
                <w:color w:val="000000"/>
                <w:sz w:val="20"/>
                <w:szCs w:val="20"/>
              </w:rPr>
            </w:pPr>
            <w:r w:rsidRPr="00AE5A0C">
              <w:rPr>
                <w:rFonts w:ascii="Arial" w:hAnsi="Arial" w:cs="Arial"/>
                <w:color w:val="000000"/>
                <w:sz w:val="20"/>
                <w:szCs w:val="20"/>
              </w:rPr>
              <w:fldChar w:fldCharType="begin">
                <w:ffData>
                  <w:name w:val="Text54"/>
                  <w:enabled/>
                  <w:calcOnExit w:val="0"/>
                  <w:textInput/>
                </w:ffData>
              </w:fldChar>
            </w:r>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p>
        </w:tc>
        <w:tc>
          <w:tcPr>
            <w:tcW w:w="1759" w:type="dxa"/>
          </w:tcPr>
          <w:p w14:paraId="3FCC242A" w14:textId="77777777" w:rsidR="0015446D" w:rsidRPr="00AE5A0C" w:rsidRDefault="0015446D" w:rsidP="00E627B9">
            <w:pPr>
              <w:spacing w:before="40" w:after="40"/>
              <w:rPr>
                <w:rFonts w:ascii="Arial" w:hAnsi="Arial" w:cs="Arial"/>
                <w:color w:val="000000"/>
                <w:sz w:val="20"/>
                <w:szCs w:val="20"/>
              </w:rPr>
            </w:pPr>
            <w:r w:rsidRPr="00AE5A0C">
              <w:rPr>
                <w:rFonts w:ascii="Arial" w:hAnsi="Arial" w:cs="Arial"/>
                <w:color w:val="000000"/>
                <w:sz w:val="20"/>
                <w:szCs w:val="20"/>
              </w:rPr>
              <w:fldChar w:fldCharType="begin">
                <w:ffData>
                  <w:name w:val="Text58"/>
                  <w:enabled/>
                  <w:calcOnExit w:val="0"/>
                  <w:textInput/>
                </w:ffData>
              </w:fldChar>
            </w:r>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p>
        </w:tc>
        <w:tc>
          <w:tcPr>
            <w:tcW w:w="1004" w:type="dxa"/>
          </w:tcPr>
          <w:p w14:paraId="15944098" w14:textId="77777777" w:rsidR="0015446D" w:rsidRPr="00AE5A0C" w:rsidRDefault="0015446D" w:rsidP="00E627B9">
            <w:pPr>
              <w:spacing w:before="40" w:after="40"/>
              <w:rPr>
                <w:rFonts w:ascii="Arial" w:hAnsi="Arial" w:cs="Arial"/>
                <w:color w:val="000000"/>
                <w:sz w:val="20"/>
                <w:szCs w:val="20"/>
              </w:rPr>
            </w:pPr>
            <w:r w:rsidRPr="00AE5A0C">
              <w:rPr>
                <w:rFonts w:ascii="Arial" w:hAnsi="Arial" w:cs="Arial"/>
                <w:color w:val="000000"/>
                <w:sz w:val="20"/>
                <w:szCs w:val="20"/>
              </w:rPr>
              <w:fldChar w:fldCharType="begin">
                <w:ffData>
                  <w:name w:val="Text62"/>
                  <w:enabled/>
                  <w:calcOnExit w:val="0"/>
                  <w:textInput/>
                </w:ffData>
              </w:fldChar>
            </w:r>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p>
        </w:tc>
        <w:tc>
          <w:tcPr>
            <w:tcW w:w="1505" w:type="dxa"/>
          </w:tcPr>
          <w:p w14:paraId="737EB8D2" w14:textId="77777777" w:rsidR="0015446D" w:rsidRPr="00AE5A0C" w:rsidRDefault="0015446D" w:rsidP="00E627B9">
            <w:pPr>
              <w:spacing w:before="40" w:after="40"/>
              <w:rPr>
                <w:rFonts w:ascii="Arial" w:hAnsi="Arial" w:cs="Arial"/>
                <w:color w:val="000000"/>
                <w:sz w:val="20"/>
                <w:szCs w:val="20"/>
              </w:rPr>
            </w:pPr>
            <w:r w:rsidRPr="00AE5A0C">
              <w:rPr>
                <w:rFonts w:ascii="Arial" w:hAnsi="Arial" w:cs="Arial"/>
                <w:color w:val="000000"/>
                <w:sz w:val="20"/>
                <w:szCs w:val="20"/>
              </w:rPr>
              <w:fldChar w:fldCharType="begin">
                <w:ffData>
                  <w:name w:val="Text66"/>
                  <w:enabled/>
                  <w:calcOnExit w:val="0"/>
                  <w:textInput/>
                </w:ffData>
              </w:fldChar>
            </w:r>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p>
        </w:tc>
        <w:tc>
          <w:tcPr>
            <w:tcW w:w="1479" w:type="dxa"/>
            <w:tcBorders>
              <w:right w:val="double" w:sz="4" w:space="0" w:color="auto"/>
            </w:tcBorders>
          </w:tcPr>
          <w:p w14:paraId="5F853391" w14:textId="77777777" w:rsidR="0015446D" w:rsidRPr="00AE5A0C" w:rsidRDefault="0015446D" w:rsidP="00E627B9">
            <w:pPr>
              <w:spacing w:before="40" w:after="40"/>
              <w:rPr>
                <w:rFonts w:ascii="Arial" w:hAnsi="Arial" w:cs="Arial"/>
                <w:color w:val="000000"/>
                <w:sz w:val="20"/>
                <w:szCs w:val="20"/>
              </w:rPr>
            </w:pPr>
            <w:r w:rsidRPr="00AE5A0C">
              <w:rPr>
                <w:rFonts w:ascii="Arial" w:hAnsi="Arial" w:cs="Arial"/>
                <w:color w:val="000000"/>
                <w:sz w:val="20"/>
                <w:szCs w:val="20"/>
              </w:rPr>
              <w:fldChar w:fldCharType="begin">
                <w:ffData>
                  <w:name w:val="Text70"/>
                  <w:enabled/>
                  <w:calcOnExit w:val="0"/>
                  <w:textInput/>
                </w:ffData>
              </w:fldChar>
            </w:r>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p>
        </w:tc>
      </w:tr>
      <w:tr w:rsidR="0015446D" w:rsidRPr="00AE5A0C" w14:paraId="1174FDC9" w14:textId="77777777" w:rsidTr="00E627B9">
        <w:trPr>
          <w:trHeight w:val="297"/>
        </w:trPr>
        <w:tc>
          <w:tcPr>
            <w:tcW w:w="3756" w:type="dxa"/>
            <w:tcBorders>
              <w:left w:val="double" w:sz="4" w:space="0" w:color="auto"/>
            </w:tcBorders>
          </w:tcPr>
          <w:p w14:paraId="7FC6FBE0" w14:textId="77777777" w:rsidR="0015446D" w:rsidRPr="00AE5A0C" w:rsidRDefault="0015446D" w:rsidP="00E627B9">
            <w:pPr>
              <w:spacing w:before="40" w:after="40"/>
              <w:rPr>
                <w:rFonts w:ascii="Arial" w:hAnsi="Arial" w:cs="Arial"/>
                <w:color w:val="000000"/>
                <w:sz w:val="20"/>
                <w:szCs w:val="20"/>
              </w:rPr>
            </w:pPr>
            <w:r w:rsidRPr="00AE5A0C">
              <w:rPr>
                <w:rFonts w:ascii="Arial" w:hAnsi="Arial" w:cs="Arial"/>
                <w:color w:val="000000"/>
                <w:sz w:val="20"/>
                <w:szCs w:val="20"/>
              </w:rPr>
              <w:fldChar w:fldCharType="begin">
                <w:ffData>
                  <w:name w:val="Text55"/>
                  <w:enabled/>
                  <w:calcOnExit w:val="0"/>
                  <w:textInput/>
                </w:ffData>
              </w:fldChar>
            </w:r>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p>
        </w:tc>
        <w:tc>
          <w:tcPr>
            <w:tcW w:w="1759" w:type="dxa"/>
          </w:tcPr>
          <w:p w14:paraId="0FB9B9B0" w14:textId="77777777" w:rsidR="0015446D" w:rsidRPr="00AE5A0C" w:rsidRDefault="0015446D" w:rsidP="00E627B9">
            <w:pPr>
              <w:spacing w:before="40" w:after="40"/>
              <w:rPr>
                <w:rFonts w:ascii="Arial" w:hAnsi="Arial" w:cs="Arial"/>
                <w:color w:val="000000"/>
                <w:sz w:val="20"/>
                <w:szCs w:val="20"/>
              </w:rPr>
            </w:pPr>
            <w:r w:rsidRPr="00AE5A0C">
              <w:rPr>
                <w:rFonts w:ascii="Arial" w:hAnsi="Arial" w:cs="Arial"/>
                <w:color w:val="000000"/>
                <w:sz w:val="20"/>
                <w:szCs w:val="20"/>
              </w:rPr>
              <w:fldChar w:fldCharType="begin">
                <w:ffData>
                  <w:name w:val="Text59"/>
                  <w:enabled/>
                  <w:calcOnExit w:val="0"/>
                  <w:textInput/>
                </w:ffData>
              </w:fldChar>
            </w:r>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p>
        </w:tc>
        <w:tc>
          <w:tcPr>
            <w:tcW w:w="1004" w:type="dxa"/>
          </w:tcPr>
          <w:p w14:paraId="63154B69" w14:textId="77777777" w:rsidR="0015446D" w:rsidRPr="00AE5A0C" w:rsidRDefault="0015446D" w:rsidP="00E627B9">
            <w:pPr>
              <w:spacing w:before="40" w:after="40"/>
              <w:rPr>
                <w:rFonts w:ascii="Arial" w:hAnsi="Arial" w:cs="Arial"/>
                <w:color w:val="000000"/>
                <w:sz w:val="20"/>
                <w:szCs w:val="20"/>
              </w:rPr>
            </w:pPr>
            <w:r w:rsidRPr="00AE5A0C">
              <w:rPr>
                <w:rFonts w:ascii="Arial" w:hAnsi="Arial" w:cs="Arial"/>
                <w:color w:val="000000"/>
                <w:sz w:val="20"/>
                <w:szCs w:val="20"/>
              </w:rPr>
              <w:fldChar w:fldCharType="begin">
                <w:ffData>
                  <w:name w:val="Text63"/>
                  <w:enabled/>
                  <w:calcOnExit w:val="0"/>
                  <w:textInput/>
                </w:ffData>
              </w:fldChar>
            </w:r>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p>
        </w:tc>
        <w:tc>
          <w:tcPr>
            <w:tcW w:w="1505" w:type="dxa"/>
          </w:tcPr>
          <w:p w14:paraId="42FAD702" w14:textId="77777777" w:rsidR="0015446D" w:rsidRPr="00AE5A0C" w:rsidRDefault="0015446D" w:rsidP="00E627B9">
            <w:pPr>
              <w:spacing w:before="40" w:after="40"/>
              <w:rPr>
                <w:rFonts w:ascii="Arial" w:hAnsi="Arial" w:cs="Arial"/>
                <w:color w:val="000000"/>
                <w:sz w:val="20"/>
                <w:szCs w:val="20"/>
              </w:rPr>
            </w:pPr>
            <w:r w:rsidRPr="00AE5A0C">
              <w:rPr>
                <w:rFonts w:ascii="Arial" w:hAnsi="Arial" w:cs="Arial"/>
                <w:color w:val="000000"/>
                <w:sz w:val="20"/>
                <w:szCs w:val="20"/>
              </w:rPr>
              <w:fldChar w:fldCharType="begin">
                <w:ffData>
                  <w:name w:val="Text67"/>
                  <w:enabled/>
                  <w:calcOnExit w:val="0"/>
                  <w:textInput/>
                </w:ffData>
              </w:fldChar>
            </w:r>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p>
        </w:tc>
        <w:tc>
          <w:tcPr>
            <w:tcW w:w="1479" w:type="dxa"/>
            <w:tcBorders>
              <w:right w:val="double" w:sz="4" w:space="0" w:color="auto"/>
            </w:tcBorders>
          </w:tcPr>
          <w:p w14:paraId="2C1735BA" w14:textId="77777777" w:rsidR="0015446D" w:rsidRPr="00AE5A0C" w:rsidRDefault="0015446D" w:rsidP="00E627B9">
            <w:pPr>
              <w:spacing w:before="40" w:after="40"/>
              <w:rPr>
                <w:rFonts w:ascii="Arial" w:hAnsi="Arial" w:cs="Arial"/>
                <w:color w:val="000000"/>
                <w:sz w:val="20"/>
                <w:szCs w:val="20"/>
              </w:rPr>
            </w:pPr>
            <w:r w:rsidRPr="00AE5A0C">
              <w:rPr>
                <w:rFonts w:ascii="Arial" w:hAnsi="Arial" w:cs="Arial"/>
                <w:color w:val="000000"/>
                <w:sz w:val="20"/>
                <w:szCs w:val="20"/>
              </w:rPr>
              <w:fldChar w:fldCharType="begin">
                <w:ffData>
                  <w:name w:val="Text71"/>
                  <w:enabled/>
                  <w:calcOnExit w:val="0"/>
                  <w:textInput/>
                </w:ffData>
              </w:fldChar>
            </w:r>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p>
        </w:tc>
      </w:tr>
      <w:tr w:rsidR="0015446D" w:rsidRPr="00AE5A0C" w14:paraId="52E79386" w14:textId="77777777" w:rsidTr="00E627B9">
        <w:trPr>
          <w:trHeight w:val="297"/>
        </w:trPr>
        <w:tc>
          <w:tcPr>
            <w:tcW w:w="3756" w:type="dxa"/>
            <w:tcBorders>
              <w:left w:val="double" w:sz="4" w:space="0" w:color="auto"/>
              <w:bottom w:val="double" w:sz="4" w:space="0" w:color="auto"/>
            </w:tcBorders>
          </w:tcPr>
          <w:p w14:paraId="5038B9FF" w14:textId="77777777" w:rsidR="0015446D" w:rsidRPr="00AE5A0C" w:rsidRDefault="0015446D" w:rsidP="00E627B9">
            <w:pPr>
              <w:spacing w:before="40" w:after="40"/>
              <w:rPr>
                <w:rFonts w:ascii="Arial" w:hAnsi="Arial" w:cs="Arial"/>
                <w:color w:val="000000"/>
                <w:sz w:val="20"/>
                <w:szCs w:val="20"/>
              </w:rPr>
            </w:pPr>
            <w:r w:rsidRPr="00AE5A0C">
              <w:rPr>
                <w:rFonts w:ascii="Arial" w:hAnsi="Arial" w:cs="Arial"/>
                <w:color w:val="000000"/>
                <w:sz w:val="20"/>
                <w:szCs w:val="20"/>
              </w:rPr>
              <w:fldChar w:fldCharType="begin">
                <w:ffData>
                  <w:name w:val="Text56"/>
                  <w:enabled/>
                  <w:calcOnExit w:val="0"/>
                  <w:textInput/>
                </w:ffData>
              </w:fldChar>
            </w:r>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p>
        </w:tc>
        <w:tc>
          <w:tcPr>
            <w:tcW w:w="1759" w:type="dxa"/>
            <w:tcBorders>
              <w:bottom w:val="double" w:sz="4" w:space="0" w:color="auto"/>
            </w:tcBorders>
          </w:tcPr>
          <w:p w14:paraId="2B444B66" w14:textId="77777777" w:rsidR="0015446D" w:rsidRPr="00AE5A0C" w:rsidRDefault="0015446D" w:rsidP="00E627B9">
            <w:pPr>
              <w:spacing w:before="40" w:after="40"/>
              <w:rPr>
                <w:rFonts w:ascii="Arial" w:hAnsi="Arial" w:cs="Arial"/>
                <w:color w:val="000000"/>
                <w:sz w:val="20"/>
                <w:szCs w:val="20"/>
              </w:rPr>
            </w:pPr>
            <w:r w:rsidRPr="00AE5A0C">
              <w:rPr>
                <w:rFonts w:ascii="Arial" w:hAnsi="Arial" w:cs="Arial"/>
                <w:color w:val="000000"/>
                <w:sz w:val="20"/>
                <w:szCs w:val="20"/>
              </w:rPr>
              <w:fldChar w:fldCharType="begin">
                <w:ffData>
                  <w:name w:val="Text60"/>
                  <w:enabled/>
                  <w:calcOnExit w:val="0"/>
                  <w:textInput/>
                </w:ffData>
              </w:fldChar>
            </w:r>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p>
        </w:tc>
        <w:tc>
          <w:tcPr>
            <w:tcW w:w="1004" w:type="dxa"/>
            <w:tcBorders>
              <w:bottom w:val="double" w:sz="4" w:space="0" w:color="auto"/>
            </w:tcBorders>
          </w:tcPr>
          <w:p w14:paraId="760D40C6" w14:textId="77777777" w:rsidR="0015446D" w:rsidRPr="00AE5A0C" w:rsidRDefault="0015446D" w:rsidP="00E627B9">
            <w:pPr>
              <w:spacing w:before="40" w:after="40"/>
              <w:rPr>
                <w:rFonts w:ascii="Arial" w:hAnsi="Arial" w:cs="Arial"/>
                <w:color w:val="000000"/>
                <w:sz w:val="20"/>
                <w:szCs w:val="20"/>
              </w:rPr>
            </w:pPr>
            <w:r w:rsidRPr="00AE5A0C">
              <w:rPr>
                <w:rFonts w:ascii="Arial" w:hAnsi="Arial" w:cs="Arial"/>
                <w:color w:val="000000"/>
                <w:sz w:val="20"/>
                <w:szCs w:val="20"/>
              </w:rPr>
              <w:fldChar w:fldCharType="begin">
                <w:ffData>
                  <w:name w:val="Text64"/>
                  <w:enabled/>
                  <w:calcOnExit w:val="0"/>
                  <w:textInput/>
                </w:ffData>
              </w:fldChar>
            </w:r>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p>
        </w:tc>
        <w:tc>
          <w:tcPr>
            <w:tcW w:w="1505" w:type="dxa"/>
            <w:tcBorders>
              <w:bottom w:val="double" w:sz="4" w:space="0" w:color="auto"/>
            </w:tcBorders>
          </w:tcPr>
          <w:p w14:paraId="757AD906" w14:textId="77777777" w:rsidR="0015446D" w:rsidRPr="00AE5A0C" w:rsidRDefault="0015446D" w:rsidP="00E627B9">
            <w:pPr>
              <w:spacing w:before="40" w:after="40"/>
              <w:rPr>
                <w:rFonts w:ascii="Arial" w:hAnsi="Arial" w:cs="Arial"/>
                <w:color w:val="000000"/>
                <w:sz w:val="20"/>
                <w:szCs w:val="20"/>
              </w:rPr>
            </w:pPr>
            <w:r w:rsidRPr="00AE5A0C">
              <w:rPr>
                <w:rFonts w:ascii="Arial" w:hAnsi="Arial" w:cs="Arial"/>
                <w:color w:val="000000"/>
                <w:sz w:val="20"/>
                <w:szCs w:val="20"/>
              </w:rPr>
              <w:fldChar w:fldCharType="begin">
                <w:ffData>
                  <w:name w:val="Text68"/>
                  <w:enabled/>
                  <w:calcOnExit w:val="0"/>
                  <w:textInput/>
                </w:ffData>
              </w:fldChar>
            </w:r>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p>
        </w:tc>
        <w:tc>
          <w:tcPr>
            <w:tcW w:w="1479" w:type="dxa"/>
            <w:tcBorders>
              <w:bottom w:val="double" w:sz="4" w:space="0" w:color="auto"/>
              <w:right w:val="double" w:sz="4" w:space="0" w:color="auto"/>
            </w:tcBorders>
          </w:tcPr>
          <w:p w14:paraId="04E4A701" w14:textId="77777777" w:rsidR="0015446D" w:rsidRPr="00AE5A0C" w:rsidRDefault="0015446D" w:rsidP="00E627B9">
            <w:pPr>
              <w:spacing w:before="40" w:after="40"/>
              <w:rPr>
                <w:rFonts w:ascii="Arial" w:hAnsi="Arial" w:cs="Arial"/>
                <w:color w:val="000000"/>
                <w:sz w:val="20"/>
                <w:szCs w:val="20"/>
              </w:rPr>
            </w:pPr>
            <w:r w:rsidRPr="00AE5A0C">
              <w:rPr>
                <w:rFonts w:ascii="Arial" w:hAnsi="Arial" w:cs="Arial"/>
                <w:color w:val="000000"/>
                <w:sz w:val="20"/>
                <w:szCs w:val="20"/>
              </w:rPr>
              <w:fldChar w:fldCharType="begin">
                <w:ffData>
                  <w:name w:val="Text72"/>
                  <w:enabled/>
                  <w:calcOnExit w:val="0"/>
                  <w:textInput/>
                </w:ffData>
              </w:fldChar>
            </w:r>
            <w:r w:rsidRPr="00AE5A0C">
              <w:rPr>
                <w:rFonts w:ascii="Arial" w:hAnsi="Arial" w:cs="Arial"/>
                <w:color w:val="000000"/>
                <w:sz w:val="20"/>
                <w:szCs w:val="20"/>
              </w:rPr>
              <w:instrText xml:space="preserve"> FORMTEXT </w:instrText>
            </w:r>
            <w:r w:rsidRPr="00AE5A0C">
              <w:rPr>
                <w:rFonts w:ascii="Arial" w:hAnsi="Arial" w:cs="Arial"/>
                <w:color w:val="000000"/>
                <w:sz w:val="20"/>
                <w:szCs w:val="20"/>
              </w:rPr>
            </w:r>
            <w:r w:rsidRPr="00AE5A0C">
              <w:rPr>
                <w:rFonts w:ascii="Arial" w:hAnsi="Arial" w:cs="Arial"/>
                <w:color w:val="000000"/>
                <w:sz w:val="20"/>
                <w:szCs w:val="20"/>
              </w:rPr>
              <w:fldChar w:fldCharType="separate"/>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noProof/>
                <w:color w:val="000000"/>
                <w:sz w:val="20"/>
                <w:szCs w:val="20"/>
              </w:rPr>
              <w:t> </w:t>
            </w:r>
            <w:r w:rsidRPr="00AE5A0C">
              <w:rPr>
                <w:rFonts w:ascii="Arial" w:hAnsi="Arial" w:cs="Arial"/>
                <w:color w:val="000000"/>
                <w:sz w:val="20"/>
                <w:szCs w:val="20"/>
              </w:rPr>
              <w:fldChar w:fldCharType="end"/>
            </w:r>
          </w:p>
        </w:tc>
      </w:tr>
    </w:tbl>
    <w:p w14:paraId="1913646F" w14:textId="77777777" w:rsidR="0015446D" w:rsidRPr="00AE5A0C" w:rsidRDefault="0015446D" w:rsidP="0015446D">
      <w:pPr>
        <w:tabs>
          <w:tab w:val="left" w:pos="504"/>
        </w:tabs>
        <w:rPr>
          <w:rFonts w:ascii="Arial" w:hAnsi="Arial" w:cs="Arial"/>
          <w:color w:val="000000"/>
          <w:sz w:val="20"/>
          <w:szCs w:val="20"/>
        </w:rPr>
      </w:pPr>
    </w:p>
    <w:p w14:paraId="1800A741" w14:textId="77777777" w:rsidR="0015446D" w:rsidRDefault="0015446D" w:rsidP="0015446D">
      <w:pPr>
        <w:tabs>
          <w:tab w:val="left" w:pos="504"/>
        </w:tabs>
        <w:rPr>
          <w:rFonts w:cs="Arial"/>
          <w:b/>
          <w:color w:val="000000"/>
          <w:szCs w:val="20"/>
        </w:rPr>
      </w:pPr>
    </w:p>
    <w:p w14:paraId="6C1D338A" w14:textId="77777777" w:rsidR="0015446D" w:rsidRDefault="0015446D" w:rsidP="0015446D">
      <w:pPr>
        <w:tabs>
          <w:tab w:val="left" w:pos="504"/>
        </w:tabs>
        <w:rPr>
          <w:rFonts w:cs="Arial"/>
          <w:b/>
          <w:color w:val="000000"/>
          <w:szCs w:val="20"/>
        </w:rPr>
      </w:pPr>
    </w:p>
    <w:p w14:paraId="118DE2DF" w14:textId="641543B0" w:rsidR="00ED16FD" w:rsidRPr="003416B4" w:rsidRDefault="00ED16FD" w:rsidP="00D61711">
      <w:pPr>
        <w:rPr>
          <w:sz w:val="20"/>
          <w:szCs w:val="20"/>
        </w:rPr>
      </w:pPr>
      <w:r w:rsidRPr="003416B4">
        <w:rPr>
          <w:sz w:val="20"/>
          <w:szCs w:val="20"/>
        </w:rPr>
        <w:br w:type="page"/>
      </w:r>
    </w:p>
    <w:p w14:paraId="1173D4AE" w14:textId="6869397E" w:rsidR="00085762" w:rsidRPr="00AE5A0C" w:rsidRDefault="4502A35A" w:rsidP="00085762">
      <w:pPr>
        <w:pStyle w:val="ExhibitLevel2"/>
        <w:rPr>
          <w:rFonts w:cs="Arial"/>
        </w:rPr>
      </w:pPr>
      <w:bookmarkStart w:id="311" w:name="PAST_PERFORMANCE"/>
      <w:bookmarkStart w:id="312" w:name="_Toc230254199"/>
      <w:bookmarkEnd w:id="311"/>
      <w:r w:rsidRPr="070BD58E">
        <w:rPr>
          <w:rFonts w:cs="Arial"/>
        </w:rPr>
        <w:lastRenderedPageBreak/>
        <w:t>Form</w:t>
      </w:r>
      <w:r w:rsidR="4C696ED5" w:rsidRPr="008D14CD">
        <w:rPr>
          <w:rFonts w:cs="Arial"/>
        </w:rPr>
        <w:t xml:space="preserve"> 00</w:t>
      </w:r>
      <w:r w:rsidR="6CD3B411" w:rsidRPr="008D14CD">
        <w:rPr>
          <w:rFonts w:cs="Arial"/>
        </w:rPr>
        <w:t>5</w:t>
      </w:r>
      <w:r w:rsidR="4C696ED5" w:rsidRPr="008D14CD">
        <w:rPr>
          <w:rFonts w:cs="Arial"/>
        </w:rPr>
        <w:t xml:space="preserve"> </w:t>
      </w:r>
      <w:r w:rsidR="4C696ED5" w:rsidRPr="070BD58E">
        <w:rPr>
          <w:rFonts w:cs="Arial"/>
        </w:rPr>
        <w:t xml:space="preserve">– </w:t>
      </w:r>
      <w:r w:rsidR="4C696ED5" w:rsidRPr="00CC67F1">
        <w:rPr>
          <w:rFonts w:cs="Arial"/>
        </w:rPr>
        <w:t xml:space="preserve">Past Performance </w:t>
      </w:r>
      <w:r w:rsidR="16EA1154" w:rsidRPr="00CC67F1">
        <w:rPr>
          <w:rFonts w:cs="Arial"/>
        </w:rPr>
        <w:t>Questionnaire</w:t>
      </w:r>
      <w:bookmarkEnd w:id="312"/>
    </w:p>
    <w:p w14:paraId="07617C7E" w14:textId="08050601" w:rsidR="00085762" w:rsidRPr="00971DCA" w:rsidRDefault="00085762" w:rsidP="00085762">
      <w:pPr>
        <w:spacing w:after="0"/>
        <w:rPr>
          <w:rFonts w:ascii="Arial" w:hAnsi="Arial" w:cs="Arial"/>
          <w:sz w:val="20"/>
          <w:szCs w:val="20"/>
        </w:rPr>
      </w:pPr>
      <w:r w:rsidRPr="00FA0717">
        <w:rPr>
          <w:rFonts w:ascii="Arial" w:hAnsi="Arial" w:cs="Arial"/>
          <w:sz w:val="20"/>
          <w:szCs w:val="20"/>
        </w:rPr>
        <w:t xml:space="preserve">Upon </w:t>
      </w:r>
      <w:r w:rsidR="00595121" w:rsidRPr="00FA0717">
        <w:rPr>
          <w:rFonts w:ascii="Arial" w:hAnsi="Arial" w:cs="Arial"/>
          <w:sz w:val="20"/>
          <w:szCs w:val="20"/>
        </w:rPr>
        <w:t>completion,</w:t>
      </w:r>
      <w:r w:rsidRPr="00FA0717">
        <w:rPr>
          <w:rFonts w:ascii="Arial" w:hAnsi="Arial" w:cs="Arial"/>
          <w:sz w:val="20"/>
          <w:szCs w:val="20"/>
        </w:rPr>
        <w:t xml:space="preserve"> please return to:</w:t>
      </w:r>
      <w:r w:rsidRPr="00971DCA">
        <w:rPr>
          <w:rFonts w:ascii="Arial" w:hAnsi="Arial" w:cs="Arial"/>
          <w:sz w:val="20"/>
          <w:szCs w:val="20"/>
        </w:rPr>
        <w:tab/>
      </w:r>
    </w:p>
    <w:p w14:paraId="07F52C8E" w14:textId="77777777" w:rsidR="00A9501E" w:rsidRDefault="00A9501E" w:rsidP="00085762">
      <w:pPr>
        <w:spacing w:after="0"/>
        <w:rPr>
          <w:rFonts w:ascii="Arial" w:hAnsi="Arial" w:cs="Arial"/>
          <w:sz w:val="20"/>
          <w:szCs w:val="20"/>
        </w:rPr>
      </w:pPr>
    </w:p>
    <w:p w14:paraId="41F1A79E" w14:textId="5E9B5412" w:rsidR="00085762" w:rsidRPr="00971DCA" w:rsidRDefault="00085762" w:rsidP="00085762">
      <w:pPr>
        <w:spacing w:after="0"/>
        <w:rPr>
          <w:rFonts w:ascii="Arial" w:hAnsi="Arial" w:cs="Arial"/>
          <w:sz w:val="20"/>
          <w:szCs w:val="20"/>
        </w:rPr>
      </w:pPr>
      <w:r w:rsidRPr="00971DCA">
        <w:rPr>
          <w:rFonts w:ascii="Arial" w:hAnsi="Arial" w:cs="Arial"/>
          <w:sz w:val="20"/>
          <w:szCs w:val="20"/>
        </w:rPr>
        <w:t xml:space="preserve">MISSION SUPPORT AND TEST SERVICES, LLC </w:t>
      </w:r>
    </w:p>
    <w:p w14:paraId="6EB83AED" w14:textId="72D8570F" w:rsidR="00085762" w:rsidRPr="00575595" w:rsidRDefault="00085762" w:rsidP="00085762">
      <w:pPr>
        <w:spacing w:after="0"/>
        <w:rPr>
          <w:rFonts w:ascii="Arial" w:hAnsi="Arial" w:cs="Arial"/>
          <w:sz w:val="20"/>
          <w:szCs w:val="20"/>
        </w:rPr>
      </w:pPr>
      <w:r w:rsidRPr="00971DCA">
        <w:rPr>
          <w:rFonts w:ascii="Arial" w:hAnsi="Arial" w:cs="Arial"/>
          <w:sz w:val="20"/>
          <w:szCs w:val="20"/>
        </w:rPr>
        <w:t xml:space="preserve">Attention: </w:t>
      </w:r>
      <w:r w:rsidR="00575595" w:rsidRPr="00575595">
        <w:rPr>
          <w:rFonts w:ascii="Arial" w:hAnsi="Arial" w:cs="Arial"/>
          <w:sz w:val="20"/>
          <w:szCs w:val="20"/>
        </w:rPr>
        <w:t>Vanessa Clark</w:t>
      </w:r>
      <w:r w:rsidRPr="00575595">
        <w:rPr>
          <w:rFonts w:ascii="Arial" w:hAnsi="Arial" w:cs="Arial"/>
          <w:sz w:val="20"/>
          <w:szCs w:val="20"/>
        </w:rPr>
        <w:t>, NLV018</w:t>
      </w:r>
    </w:p>
    <w:p w14:paraId="2CB990D5" w14:textId="22720228" w:rsidR="00085762" w:rsidRPr="00575595" w:rsidRDefault="00085762" w:rsidP="00085762">
      <w:pPr>
        <w:spacing w:after="0"/>
        <w:rPr>
          <w:rFonts w:ascii="Arial" w:hAnsi="Arial" w:cs="Arial"/>
          <w:sz w:val="20"/>
          <w:szCs w:val="20"/>
          <w:lang w:val="es-ES"/>
        </w:rPr>
      </w:pPr>
      <w:r w:rsidRPr="00575595">
        <w:rPr>
          <w:rFonts w:ascii="Arial" w:hAnsi="Arial" w:cs="Arial"/>
          <w:sz w:val="20"/>
          <w:szCs w:val="20"/>
          <w:lang w:val="es-ES"/>
        </w:rPr>
        <w:t xml:space="preserve">Email </w:t>
      </w:r>
      <w:proofErr w:type="spellStart"/>
      <w:r w:rsidR="00151A94" w:rsidRPr="00575595">
        <w:rPr>
          <w:rFonts w:ascii="Arial" w:hAnsi="Arial" w:cs="Arial"/>
          <w:sz w:val="20"/>
          <w:szCs w:val="20"/>
          <w:lang w:val="es-ES"/>
        </w:rPr>
        <w:t>A</w:t>
      </w:r>
      <w:r w:rsidRPr="00575595">
        <w:rPr>
          <w:rFonts w:ascii="Arial" w:hAnsi="Arial" w:cs="Arial"/>
          <w:sz w:val="20"/>
          <w:szCs w:val="20"/>
          <w:lang w:val="es-ES"/>
        </w:rPr>
        <w:t>ddress</w:t>
      </w:r>
      <w:proofErr w:type="spellEnd"/>
      <w:r w:rsidRPr="00575595">
        <w:rPr>
          <w:rFonts w:ascii="Arial" w:hAnsi="Arial" w:cs="Arial"/>
          <w:sz w:val="20"/>
          <w:szCs w:val="20"/>
          <w:lang w:val="es-ES"/>
        </w:rPr>
        <w:t xml:space="preserve">: </w:t>
      </w:r>
      <w:r w:rsidR="00575595" w:rsidRPr="00575595">
        <w:rPr>
          <w:rFonts w:ascii="Arial" w:hAnsi="Arial" w:cs="Arial"/>
          <w:sz w:val="20"/>
          <w:szCs w:val="20"/>
        </w:rPr>
        <w:t>ClarkVL@nv.doe.gov</w:t>
      </w:r>
    </w:p>
    <w:p w14:paraId="65F6033C" w14:textId="04790631" w:rsidR="00085762" w:rsidRPr="00971DCA" w:rsidRDefault="00085762" w:rsidP="00085762">
      <w:pPr>
        <w:spacing w:after="0"/>
        <w:rPr>
          <w:rFonts w:ascii="Arial" w:hAnsi="Arial" w:cs="Arial"/>
          <w:sz w:val="20"/>
          <w:szCs w:val="20"/>
        </w:rPr>
      </w:pPr>
      <w:r w:rsidRPr="00971DCA">
        <w:rPr>
          <w:rFonts w:ascii="Arial" w:hAnsi="Arial" w:cs="Arial"/>
          <w:sz w:val="20"/>
          <w:szCs w:val="20"/>
        </w:rPr>
        <w:t>RFP:</w:t>
      </w:r>
      <w:r w:rsidRPr="00971DCA">
        <w:rPr>
          <w:rFonts w:ascii="Arial" w:hAnsi="Arial" w:cs="Arial"/>
          <w:color w:val="FF0000"/>
          <w:sz w:val="20"/>
          <w:szCs w:val="20"/>
        </w:rPr>
        <w:t xml:space="preserve"> </w:t>
      </w:r>
      <w:r w:rsidR="003B377D" w:rsidRPr="003B377D">
        <w:rPr>
          <w:rFonts w:ascii="Arial" w:hAnsi="Arial" w:cs="Arial"/>
          <w:sz w:val="20"/>
          <w:szCs w:val="20"/>
        </w:rPr>
        <w:t>RFP-0037941-26-VC</w:t>
      </w:r>
    </w:p>
    <w:p w14:paraId="29E6F60E" w14:textId="31EF2C8A" w:rsidR="00085762" w:rsidRPr="00971DCA" w:rsidRDefault="00085762" w:rsidP="00085762">
      <w:pPr>
        <w:spacing w:after="0"/>
        <w:rPr>
          <w:rFonts w:ascii="Arial" w:hAnsi="Arial" w:cs="Arial"/>
          <w:sz w:val="20"/>
          <w:szCs w:val="20"/>
        </w:rPr>
      </w:pPr>
      <w:r w:rsidRPr="00971DCA">
        <w:rPr>
          <w:rFonts w:ascii="Arial" w:hAnsi="Arial" w:cs="Arial"/>
          <w:sz w:val="20"/>
          <w:szCs w:val="20"/>
        </w:rPr>
        <w:t xml:space="preserve">Firm Name: </w:t>
      </w:r>
    </w:p>
    <w:p w14:paraId="1C7A4816" w14:textId="3F8C8073" w:rsidR="00085762" w:rsidRPr="00971DCA" w:rsidRDefault="00085762" w:rsidP="00085762">
      <w:pPr>
        <w:spacing w:after="0"/>
        <w:rPr>
          <w:rFonts w:ascii="Arial" w:hAnsi="Arial" w:cs="Arial"/>
          <w:color w:val="FF0000"/>
          <w:sz w:val="20"/>
          <w:szCs w:val="20"/>
        </w:rPr>
      </w:pPr>
      <w:r w:rsidRPr="00971DCA">
        <w:rPr>
          <w:rFonts w:ascii="Arial" w:hAnsi="Arial" w:cs="Arial"/>
          <w:sz w:val="20"/>
          <w:szCs w:val="20"/>
        </w:rPr>
        <w:t xml:space="preserve">Contract Number: </w:t>
      </w:r>
    </w:p>
    <w:p w14:paraId="1A2C3508" w14:textId="5298338D" w:rsidR="00085762" w:rsidRPr="00971DCA" w:rsidRDefault="00085762" w:rsidP="00085762">
      <w:pPr>
        <w:spacing w:before="120" w:after="120"/>
        <w:rPr>
          <w:rFonts w:ascii="Arial" w:hAnsi="Arial" w:cs="Arial"/>
          <w:sz w:val="20"/>
          <w:szCs w:val="20"/>
        </w:rPr>
      </w:pPr>
      <w:r w:rsidRPr="00971DCA">
        <w:rPr>
          <w:rFonts w:ascii="Arial" w:hAnsi="Arial" w:cs="Arial"/>
          <w:sz w:val="20"/>
          <w:szCs w:val="20"/>
        </w:rPr>
        <w:t xml:space="preserve">The above noted firm’s past performance is being assessed for technical evaluation purposes. You are requested to complete the following and email to the above noted address no later than </w:t>
      </w:r>
      <w:r w:rsidR="00C05968" w:rsidRPr="00DF0BB5">
        <w:rPr>
          <w:rFonts w:ascii="Arial" w:hAnsi="Arial" w:cs="Arial"/>
          <w:sz w:val="20"/>
          <w:szCs w:val="20"/>
        </w:rPr>
        <w:t xml:space="preserve">July </w:t>
      </w:r>
      <w:r w:rsidR="007A772C">
        <w:rPr>
          <w:rFonts w:ascii="Arial" w:hAnsi="Arial" w:cs="Arial"/>
          <w:sz w:val="20"/>
          <w:szCs w:val="20"/>
        </w:rPr>
        <w:t>16</w:t>
      </w:r>
      <w:r w:rsidR="00C05968" w:rsidRPr="00DF0BB5">
        <w:rPr>
          <w:rFonts w:ascii="Arial" w:hAnsi="Arial" w:cs="Arial"/>
          <w:sz w:val="20"/>
          <w:szCs w:val="20"/>
        </w:rPr>
        <w:t>, 2026, at 12:00</w:t>
      </w:r>
      <w:r w:rsidR="00DF0BB5" w:rsidRPr="00DF0BB5">
        <w:rPr>
          <w:rFonts w:ascii="Arial" w:hAnsi="Arial" w:cs="Arial"/>
          <w:sz w:val="20"/>
          <w:szCs w:val="20"/>
        </w:rPr>
        <w:t xml:space="preserve"> PM PST</w:t>
      </w:r>
      <w:r w:rsidRPr="00DF0BB5">
        <w:rPr>
          <w:rFonts w:ascii="Arial" w:hAnsi="Arial" w:cs="Arial"/>
          <w:sz w:val="20"/>
          <w:szCs w:val="20"/>
        </w:rPr>
        <w:t xml:space="preserve">. </w:t>
      </w:r>
      <w:r w:rsidRPr="00971DCA">
        <w:rPr>
          <w:rFonts w:ascii="Arial" w:hAnsi="Arial" w:cs="Arial"/>
          <w:sz w:val="20"/>
          <w:szCs w:val="20"/>
        </w:rPr>
        <w:t>Additional comments are welcome. Provide additional sheets if necessary.</w:t>
      </w:r>
    </w:p>
    <w:p w14:paraId="2CFB40DC" w14:textId="77777777" w:rsidR="00085762" w:rsidRPr="00971DCA" w:rsidRDefault="00085762" w:rsidP="00085762">
      <w:pPr>
        <w:spacing w:before="120" w:after="120"/>
        <w:rPr>
          <w:rFonts w:ascii="Arial" w:hAnsi="Arial" w:cs="Arial"/>
          <w:bCs/>
          <w:sz w:val="20"/>
          <w:szCs w:val="20"/>
        </w:rPr>
      </w:pPr>
      <w:r w:rsidRPr="00971DCA">
        <w:rPr>
          <w:rFonts w:ascii="Arial" w:hAnsi="Arial" w:cs="Arial"/>
          <w:bCs/>
          <w:sz w:val="20"/>
          <w:szCs w:val="20"/>
        </w:rPr>
        <w:t>Please provide a brief narrative/description of the services provided, including contract period of performance, type of contract (firm fixed price, cost plus, etc.), and contract award amount:</w:t>
      </w:r>
    </w:p>
    <w:p w14:paraId="3DF4004E" w14:textId="77777777" w:rsidR="00085762" w:rsidRPr="00955A89" w:rsidRDefault="00085762" w:rsidP="00085762">
      <w:pPr>
        <w:rPr>
          <w:rFonts w:cs="Arial"/>
          <w:bCs/>
          <w:szCs w:val="20"/>
        </w:rPr>
      </w:pPr>
      <w:r w:rsidRPr="00955A89">
        <w:rPr>
          <w:rFonts w:cs="Arial"/>
          <w:bCs/>
          <w:szCs w:val="20"/>
        </w:rPr>
        <w:t>____________________________________________________________________________________</w:t>
      </w:r>
    </w:p>
    <w:p w14:paraId="54BC75A5" w14:textId="77777777" w:rsidR="00085762" w:rsidRPr="00955A89" w:rsidRDefault="00085762" w:rsidP="00085762">
      <w:pPr>
        <w:rPr>
          <w:rFonts w:cs="Arial"/>
          <w:bCs/>
          <w:szCs w:val="20"/>
        </w:rPr>
      </w:pPr>
      <w:r w:rsidRPr="00955A89">
        <w:rPr>
          <w:rFonts w:cs="Arial"/>
          <w:bCs/>
          <w:szCs w:val="20"/>
        </w:rPr>
        <w:t>____________________________________________________________________________________</w:t>
      </w:r>
    </w:p>
    <w:p w14:paraId="5CFA1574" w14:textId="51FF75F1" w:rsidR="00085762" w:rsidRPr="00971DCA" w:rsidRDefault="00085762" w:rsidP="00DA0AA8">
      <w:pPr>
        <w:spacing w:after="0"/>
        <w:rPr>
          <w:rFonts w:ascii="Arial" w:hAnsi="Arial" w:cs="Arial"/>
          <w:color w:val="000000"/>
          <w:sz w:val="20"/>
          <w:szCs w:val="20"/>
        </w:rPr>
      </w:pPr>
      <w:r w:rsidRPr="00971DCA">
        <w:rPr>
          <w:rFonts w:ascii="Arial" w:hAnsi="Arial" w:cs="Arial"/>
          <w:bCs/>
          <w:sz w:val="20"/>
          <w:szCs w:val="20"/>
        </w:rPr>
        <w:t xml:space="preserve">Does the work involve [Insert brief description of the </w:t>
      </w:r>
      <w:r w:rsidR="00C22A78">
        <w:rPr>
          <w:rFonts w:ascii="Arial" w:hAnsi="Arial" w:cs="Arial"/>
          <w:bCs/>
          <w:sz w:val="20"/>
          <w:szCs w:val="20"/>
        </w:rPr>
        <w:t>SOW</w:t>
      </w:r>
      <w:r w:rsidRPr="00971DCA">
        <w:rPr>
          <w:rFonts w:ascii="Arial" w:hAnsi="Arial" w:cs="Arial"/>
          <w:bCs/>
          <w:sz w:val="20"/>
          <w:szCs w:val="20"/>
        </w:rPr>
        <w:t xml:space="preserve">] </w:t>
      </w:r>
      <w:r w:rsidRPr="00971DCA">
        <w:rPr>
          <w:rFonts w:ascii="Arial" w:hAnsi="Arial" w:cs="Arial"/>
          <w:color w:val="000000"/>
          <w:sz w:val="20"/>
          <w:szCs w:val="20"/>
        </w:rPr>
        <w:t>support activities?</w:t>
      </w:r>
    </w:p>
    <w:p w14:paraId="0115ED2B"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ab/>
      </w:r>
      <w:r w:rsidRPr="00971DCA">
        <w:rPr>
          <w:rFonts w:ascii="Arial" w:hAnsi="Arial" w:cs="Arial"/>
          <w:bCs/>
          <w:sz w:val="20"/>
          <w:szCs w:val="20"/>
        </w:rPr>
        <w:tab/>
      </w:r>
      <w:r w:rsidRPr="00971DCA">
        <w:rPr>
          <w:rFonts w:ascii="Arial" w:hAnsi="Arial" w:cs="Arial"/>
          <w:bCs/>
          <w:sz w:val="20"/>
          <w:szCs w:val="20"/>
        </w:rPr>
        <w:tab/>
      </w:r>
      <w:r w:rsidRPr="00971DCA">
        <w:rPr>
          <w:rFonts w:ascii="Arial" w:hAnsi="Arial" w:cs="Arial"/>
          <w:bCs/>
          <w:sz w:val="20"/>
          <w:szCs w:val="20"/>
        </w:rPr>
        <w:tab/>
      </w:r>
      <w:r w:rsidRPr="00971DCA">
        <w:rPr>
          <w:rFonts w:ascii="Arial" w:hAnsi="Arial" w:cs="Arial"/>
          <w:bCs/>
          <w:sz w:val="20"/>
          <w:szCs w:val="20"/>
        </w:rPr>
        <w:tab/>
        <w:t>YES</w:t>
      </w:r>
      <w:r w:rsidRPr="00971DCA">
        <w:rPr>
          <w:rFonts w:ascii="Arial" w:hAnsi="Arial" w:cs="Arial"/>
          <w:bCs/>
          <w:sz w:val="20"/>
          <w:szCs w:val="20"/>
        </w:rPr>
        <w:tab/>
      </w:r>
      <w:r w:rsidRPr="00971DCA">
        <w:rPr>
          <w:rFonts w:ascii="Arial" w:hAnsi="Arial" w:cs="Arial"/>
          <w:bCs/>
          <w:sz w:val="20"/>
          <w:szCs w:val="20"/>
        </w:rPr>
        <w:tab/>
        <w:t>NO</w:t>
      </w:r>
    </w:p>
    <w:p w14:paraId="41383EEC"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Please briefly describe the work:</w:t>
      </w:r>
    </w:p>
    <w:p w14:paraId="25D2B556" w14:textId="77777777" w:rsidR="00085762" w:rsidRPr="00971DCA" w:rsidRDefault="00085762" w:rsidP="00085762">
      <w:pPr>
        <w:rPr>
          <w:rFonts w:ascii="Arial" w:hAnsi="Arial" w:cs="Arial"/>
          <w:bCs/>
          <w:sz w:val="20"/>
          <w:szCs w:val="20"/>
        </w:rPr>
      </w:pPr>
      <w:r w:rsidRPr="00971DCA">
        <w:rPr>
          <w:rFonts w:ascii="Arial" w:hAnsi="Arial" w:cs="Arial"/>
          <w:bCs/>
          <w:sz w:val="20"/>
          <w:szCs w:val="20"/>
        </w:rPr>
        <w:t>____________________________________________________________________________________</w:t>
      </w:r>
    </w:p>
    <w:p w14:paraId="1F835BC4"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____________________________________________________________________________________</w:t>
      </w:r>
    </w:p>
    <w:p w14:paraId="629AC6E0" w14:textId="77777777" w:rsidR="00DA0AA8" w:rsidRPr="00971DCA" w:rsidRDefault="00DA0AA8" w:rsidP="00DA0AA8">
      <w:pPr>
        <w:spacing w:after="0"/>
        <w:rPr>
          <w:rFonts w:ascii="Arial" w:hAnsi="Arial" w:cs="Arial"/>
          <w:bCs/>
          <w:sz w:val="20"/>
          <w:szCs w:val="20"/>
        </w:rPr>
      </w:pPr>
    </w:p>
    <w:p w14:paraId="0D643889" w14:textId="48CC618C" w:rsidR="00085762" w:rsidRPr="00971DCA" w:rsidRDefault="00085762" w:rsidP="00DA0AA8">
      <w:pPr>
        <w:spacing w:after="0"/>
        <w:rPr>
          <w:rFonts w:ascii="Arial" w:hAnsi="Arial" w:cs="Arial"/>
          <w:bCs/>
          <w:sz w:val="20"/>
          <w:szCs w:val="20"/>
        </w:rPr>
      </w:pPr>
      <w:r w:rsidRPr="00971DCA">
        <w:rPr>
          <w:rFonts w:ascii="Arial" w:hAnsi="Arial" w:cs="Arial"/>
          <w:bCs/>
          <w:sz w:val="20"/>
          <w:szCs w:val="20"/>
        </w:rPr>
        <w:t>Were there any change orders made to the base contract?</w:t>
      </w:r>
      <w:r w:rsidRPr="00971DCA">
        <w:rPr>
          <w:rFonts w:ascii="Arial" w:hAnsi="Arial" w:cs="Arial"/>
          <w:bCs/>
          <w:sz w:val="20"/>
          <w:szCs w:val="20"/>
        </w:rPr>
        <w:tab/>
      </w:r>
      <w:r w:rsidR="00DA0AA8" w:rsidRPr="00971DCA">
        <w:rPr>
          <w:rFonts w:ascii="Arial" w:hAnsi="Arial" w:cs="Arial"/>
          <w:bCs/>
          <w:sz w:val="20"/>
          <w:szCs w:val="20"/>
        </w:rPr>
        <w:t xml:space="preserve">  </w:t>
      </w:r>
      <w:r w:rsidRPr="00971DCA">
        <w:rPr>
          <w:rFonts w:ascii="Arial" w:hAnsi="Arial" w:cs="Arial"/>
          <w:bCs/>
          <w:sz w:val="20"/>
          <w:szCs w:val="20"/>
        </w:rPr>
        <w:t>YES</w:t>
      </w:r>
      <w:r w:rsidRPr="00971DCA">
        <w:rPr>
          <w:rFonts w:ascii="Arial" w:hAnsi="Arial" w:cs="Arial"/>
          <w:bCs/>
          <w:sz w:val="20"/>
          <w:szCs w:val="20"/>
        </w:rPr>
        <w:tab/>
      </w:r>
      <w:r w:rsidRPr="00971DCA">
        <w:rPr>
          <w:rFonts w:ascii="Arial" w:hAnsi="Arial" w:cs="Arial"/>
          <w:bCs/>
          <w:sz w:val="20"/>
          <w:szCs w:val="20"/>
        </w:rPr>
        <w:tab/>
        <w:t>NO</w:t>
      </w:r>
    </w:p>
    <w:p w14:paraId="58D99A70"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If yes, please explain:</w:t>
      </w:r>
    </w:p>
    <w:p w14:paraId="2F069D25"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____________________________________________________________________________________</w:t>
      </w:r>
    </w:p>
    <w:p w14:paraId="2BC761D8"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____________________________________________________________________________________</w:t>
      </w:r>
    </w:p>
    <w:p w14:paraId="7E0736AC" w14:textId="77777777" w:rsidR="00DA0AA8" w:rsidRPr="00971DCA" w:rsidRDefault="00DA0AA8" w:rsidP="00DA0AA8">
      <w:pPr>
        <w:spacing w:after="0"/>
        <w:rPr>
          <w:rFonts w:ascii="Arial" w:hAnsi="Arial" w:cs="Arial"/>
          <w:bCs/>
          <w:sz w:val="20"/>
          <w:szCs w:val="20"/>
        </w:rPr>
      </w:pPr>
    </w:p>
    <w:p w14:paraId="1B01674C" w14:textId="4E827675" w:rsidR="00085762" w:rsidRPr="00971DCA" w:rsidRDefault="00085762" w:rsidP="00DA0AA8">
      <w:pPr>
        <w:spacing w:after="0"/>
        <w:rPr>
          <w:rFonts w:ascii="Arial" w:hAnsi="Arial" w:cs="Arial"/>
          <w:bCs/>
          <w:sz w:val="20"/>
          <w:szCs w:val="20"/>
        </w:rPr>
      </w:pPr>
      <w:r w:rsidRPr="00971DCA">
        <w:rPr>
          <w:rFonts w:ascii="Arial" w:hAnsi="Arial" w:cs="Arial"/>
          <w:bCs/>
          <w:sz w:val="20"/>
          <w:szCs w:val="20"/>
        </w:rPr>
        <w:t>Has this contract been partially or completely terminated for default or convenience?</w:t>
      </w:r>
      <w:r w:rsidRPr="00971DCA">
        <w:rPr>
          <w:rFonts w:ascii="Arial" w:hAnsi="Arial" w:cs="Arial"/>
          <w:bCs/>
          <w:sz w:val="20"/>
          <w:szCs w:val="20"/>
        </w:rPr>
        <w:tab/>
      </w:r>
      <w:r w:rsidRPr="00971DCA">
        <w:rPr>
          <w:rFonts w:ascii="Arial" w:hAnsi="Arial" w:cs="Arial"/>
          <w:bCs/>
          <w:sz w:val="20"/>
          <w:szCs w:val="20"/>
        </w:rPr>
        <w:tab/>
      </w:r>
      <w:r w:rsidRPr="00971DCA">
        <w:rPr>
          <w:rFonts w:ascii="Arial" w:hAnsi="Arial" w:cs="Arial"/>
          <w:bCs/>
          <w:sz w:val="20"/>
          <w:szCs w:val="20"/>
        </w:rPr>
        <w:tab/>
      </w:r>
      <w:r w:rsidRPr="00971DCA">
        <w:rPr>
          <w:rFonts w:ascii="Arial" w:hAnsi="Arial" w:cs="Arial"/>
          <w:bCs/>
          <w:sz w:val="20"/>
          <w:szCs w:val="20"/>
        </w:rPr>
        <w:tab/>
      </w:r>
      <w:r w:rsidRPr="00971DCA">
        <w:rPr>
          <w:rFonts w:ascii="Arial" w:hAnsi="Arial" w:cs="Arial"/>
          <w:bCs/>
          <w:sz w:val="20"/>
          <w:szCs w:val="20"/>
        </w:rPr>
        <w:tab/>
      </w:r>
      <w:r w:rsidRPr="00971DCA">
        <w:rPr>
          <w:rFonts w:ascii="Arial" w:hAnsi="Arial" w:cs="Arial"/>
          <w:bCs/>
          <w:sz w:val="20"/>
          <w:szCs w:val="20"/>
        </w:rPr>
        <w:tab/>
      </w:r>
      <w:r w:rsidRPr="00971DCA">
        <w:rPr>
          <w:rFonts w:ascii="Arial" w:hAnsi="Arial" w:cs="Arial"/>
          <w:bCs/>
          <w:sz w:val="20"/>
          <w:szCs w:val="20"/>
        </w:rPr>
        <w:tab/>
        <w:t>YES</w:t>
      </w:r>
      <w:r w:rsidRPr="00971DCA">
        <w:rPr>
          <w:rFonts w:ascii="Arial" w:hAnsi="Arial" w:cs="Arial"/>
          <w:bCs/>
          <w:sz w:val="20"/>
          <w:szCs w:val="20"/>
        </w:rPr>
        <w:tab/>
      </w:r>
      <w:r w:rsidRPr="00971DCA">
        <w:rPr>
          <w:rFonts w:ascii="Arial" w:hAnsi="Arial" w:cs="Arial"/>
          <w:bCs/>
          <w:sz w:val="20"/>
          <w:szCs w:val="20"/>
        </w:rPr>
        <w:tab/>
        <w:t>NO</w:t>
      </w:r>
    </w:p>
    <w:p w14:paraId="1FE4A18F"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Please describe the circumstances:</w:t>
      </w:r>
    </w:p>
    <w:p w14:paraId="2116A159"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____________________________________________________________________________________</w:t>
      </w:r>
    </w:p>
    <w:p w14:paraId="7C38A839"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____________________________________________________________________________________</w:t>
      </w:r>
    </w:p>
    <w:p w14:paraId="4C33AE26" w14:textId="77777777" w:rsidR="00DA0AA8" w:rsidRPr="00971DCA" w:rsidRDefault="00DA0AA8" w:rsidP="00DA0AA8">
      <w:pPr>
        <w:spacing w:after="0"/>
        <w:rPr>
          <w:rFonts w:ascii="Arial" w:hAnsi="Arial" w:cs="Arial"/>
          <w:bCs/>
          <w:sz w:val="20"/>
          <w:szCs w:val="20"/>
        </w:rPr>
      </w:pPr>
    </w:p>
    <w:p w14:paraId="249A8B32" w14:textId="75C97252" w:rsidR="00085762" w:rsidRPr="00971DCA" w:rsidRDefault="00085762" w:rsidP="00DA0AA8">
      <w:pPr>
        <w:spacing w:after="0"/>
        <w:rPr>
          <w:rFonts w:ascii="Arial" w:hAnsi="Arial" w:cs="Arial"/>
          <w:bCs/>
          <w:sz w:val="20"/>
          <w:szCs w:val="20"/>
        </w:rPr>
      </w:pPr>
      <w:r w:rsidRPr="00971DCA">
        <w:rPr>
          <w:rFonts w:ascii="Arial" w:hAnsi="Arial" w:cs="Arial"/>
          <w:bCs/>
          <w:sz w:val="20"/>
          <w:szCs w:val="20"/>
        </w:rPr>
        <w:t xml:space="preserve">Was the quality of personnel compliant with the contract requirements? </w:t>
      </w:r>
    </w:p>
    <w:p w14:paraId="57DAB3A3"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(i.e., technical excellence, qualifications, quality, promptness etc.)</w:t>
      </w:r>
      <w:r w:rsidRPr="00971DCA">
        <w:rPr>
          <w:rFonts w:ascii="Arial" w:hAnsi="Arial" w:cs="Arial"/>
          <w:bCs/>
          <w:sz w:val="20"/>
          <w:szCs w:val="20"/>
        </w:rPr>
        <w:tab/>
      </w:r>
      <w:r w:rsidRPr="00971DCA">
        <w:rPr>
          <w:rFonts w:ascii="Arial" w:hAnsi="Arial" w:cs="Arial"/>
          <w:bCs/>
          <w:sz w:val="20"/>
          <w:szCs w:val="20"/>
        </w:rPr>
        <w:tab/>
        <w:t>YES</w:t>
      </w:r>
      <w:r w:rsidRPr="00971DCA">
        <w:rPr>
          <w:rFonts w:ascii="Arial" w:hAnsi="Arial" w:cs="Arial"/>
          <w:bCs/>
          <w:sz w:val="20"/>
          <w:szCs w:val="20"/>
        </w:rPr>
        <w:tab/>
        <w:t>NO</w:t>
      </w:r>
    </w:p>
    <w:p w14:paraId="7C2A5013"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Additional Comments:</w:t>
      </w:r>
    </w:p>
    <w:p w14:paraId="7E4EDD43"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____________________________________________________________________________________</w:t>
      </w:r>
    </w:p>
    <w:p w14:paraId="328B56FD"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____________________________________________________________________________________</w:t>
      </w:r>
    </w:p>
    <w:p w14:paraId="2695074C"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____________________________________________________________________________________</w:t>
      </w:r>
    </w:p>
    <w:p w14:paraId="7D6001B3" w14:textId="77777777" w:rsidR="00DA0AA8" w:rsidRPr="00971DCA" w:rsidRDefault="00DA0AA8" w:rsidP="00DA0AA8">
      <w:pPr>
        <w:spacing w:after="0"/>
        <w:rPr>
          <w:rFonts w:ascii="Arial" w:hAnsi="Arial" w:cs="Arial"/>
          <w:bCs/>
          <w:sz w:val="20"/>
          <w:szCs w:val="20"/>
        </w:rPr>
      </w:pPr>
    </w:p>
    <w:p w14:paraId="3E45AADA" w14:textId="75ACB31B" w:rsidR="00085762" w:rsidRPr="00971DCA" w:rsidRDefault="00085762" w:rsidP="00DA0AA8">
      <w:pPr>
        <w:spacing w:after="0"/>
        <w:rPr>
          <w:rFonts w:ascii="Arial" w:hAnsi="Arial" w:cs="Arial"/>
          <w:bCs/>
          <w:sz w:val="20"/>
          <w:szCs w:val="20"/>
        </w:rPr>
      </w:pPr>
      <w:r w:rsidRPr="00971DCA">
        <w:rPr>
          <w:rFonts w:ascii="Arial" w:hAnsi="Arial" w:cs="Arial"/>
          <w:bCs/>
          <w:sz w:val="20"/>
          <w:szCs w:val="20"/>
        </w:rPr>
        <w:t xml:space="preserve">Were Indefinite Delivery Indefinite Quantity (IDIQ) or Basic Ordering Agreement (BOA) /Releases staffed on time </w:t>
      </w:r>
      <w:r w:rsidRPr="00971DCA">
        <w:rPr>
          <w:rFonts w:ascii="Arial" w:hAnsi="Arial" w:cs="Arial"/>
          <w:bCs/>
          <w:sz w:val="20"/>
          <w:szCs w:val="20"/>
        </w:rPr>
        <w:tab/>
      </w:r>
      <w:r w:rsidRPr="00971DCA">
        <w:rPr>
          <w:rFonts w:ascii="Arial" w:hAnsi="Arial" w:cs="Arial"/>
          <w:bCs/>
          <w:sz w:val="20"/>
          <w:szCs w:val="20"/>
        </w:rPr>
        <w:tab/>
      </w:r>
      <w:proofErr w:type="gramStart"/>
      <w:r w:rsidRPr="00971DCA">
        <w:rPr>
          <w:rFonts w:ascii="Arial" w:hAnsi="Arial" w:cs="Arial"/>
          <w:bCs/>
          <w:sz w:val="20"/>
          <w:szCs w:val="20"/>
        </w:rPr>
        <w:t>YES</w:t>
      </w:r>
      <w:proofErr w:type="gramEnd"/>
      <w:r w:rsidRPr="00971DCA">
        <w:rPr>
          <w:rFonts w:ascii="Arial" w:hAnsi="Arial" w:cs="Arial"/>
          <w:bCs/>
          <w:sz w:val="20"/>
          <w:szCs w:val="20"/>
        </w:rPr>
        <w:tab/>
        <w:t>NO</w:t>
      </w:r>
      <w:r w:rsidRPr="00971DCA">
        <w:rPr>
          <w:rFonts w:ascii="Arial" w:hAnsi="Arial" w:cs="Arial"/>
          <w:bCs/>
          <w:sz w:val="20"/>
          <w:szCs w:val="20"/>
        </w:rPr>
        <w:tab/>
        <w:t>N/A</w:t>
      </w:r>
    </w:p>
    <w:p w14:paraId="11B84889"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(if applicable)</w:t>
      </w:r>
    </w:p>
    <w:p w14:paraId="65C3735A"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Additional Comments:</w:t>
      </w:r>
    </w:p>
    <w:p w14:paraId="162D3DC2"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____________________________________________________________________________________</w:t>
      </w:r>
    </w:p>
    <w:p w14:paraId="60A6EAD4"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____________________________________________________________________________________</w:t>
      </w:r>
    </w:p>
    <w:p w14:paraId="7E8BBF6C"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Were there any lost time incidents or OSHA violations associated with this contract?</w:t>
      </w:r>
      <w:r w:rsidRPr="00971DCA">
        <w:rPr>
          <w:rFonts w:ascii="Arial" w:hAnsi="Arial" w:cs="Arial"/>
          <w:bCs/>
          <w:sz w:val="20"/>
          <w:szCs w:val="20"/>
        </w:rPr>
        <w:tab/>
      </w:r>
      <w:r w:rsidRPr="00971DCA">
        <w:rPr>
          <w:rFonts w:ascii="Arial" w:hAnsi="Arial" w:cs="Arial"/>
          <w:bCs/>
          <w:sz w:val="20"/>
          <w:szCs w:val="20"/>
        </w:rPr>
        <w:tab/>
      </w:r>
      <w:r w:rsidRPr="00971DCA">
        <w:rPr>
          <w:rFonts w:ascii="Arial" w:hAnsi="Arial" w:cs="Arial"/>
          <w:bCs/>
          <w:sz w:val="20"/>
          <w:szCs w:val="20"/>
        </w:rPr>
        <w:tab/>
      </w:r>
      <w:r w:rsidRPr="00971DCA">
        <w:rPr>
          <w:rFonts w:ascii="Arial" w:hAnsi="Arial" w:cs="Arial"/>
          <w:bCs/>
          <w:sz w:val="20"/>
          <w:szCs w:val="20"/>
        </w:rPr>
        <w:tab/>
      </w:r>
      <w:r w:rsidRPr="00971DCA">
        <w:rPr>
          <w:rFonts w:ascii="Arial" w:hAnsi="Arial" w:cs="Arial"/>
          <w:bCs/>
          <w:sz w:val="20"/>
          <w:szCs w:val="20"/>
        </w:rPr>
        <w:tab/>
      </w:r>
      <w:r w:rsidRPr="00971DCA">
        <w:rPr>
          <w:rFonts w:ascii="Arial" w:hAnsi="Arial" w:cs="Arial"/>
          <w:bCs/>
          <w:sz w:val="20"/>
          <w:szCs w:val="20"/>
        </w:rPr>
        <w:tab/>
      </w:r>
      <w:r w:rsidRPr="00971DCA">
        <w:rPr>
          <w:rFonts w:ascii="Arial" w:hAnsi="Arial" w:cs="Arial"/>
          <w:bCs/>
          <w:sz w:val="20"/>
          <w:szCs w:val="20"/>
        </w:rPr>
        <w:tab/>
        <w:t>YES</w:t>
      </w:r>
      <w:r w:rsidRPr="00971DCA">
        <w:rPr>
          <w:rFonts w:ascii="Arial" w:hAnsi="Arial" w:cs="Arial"/>
          <w:bCs/>
          <w:sz w:val="20"/>
          <w:szCs w:val="20"/>
        </w:rPr>
        <w:tab/>
      </w:r>
      <w:r w:rsidRPr="00971DCA">
        <w:rPr>
          <w:rFonts w:ascii="Arial" w:hAnsi="Arial" w:cs="Arial"/>
          <w:bCs/>
          <w:sz w:val="20"/>
          <w:szCs w:val="20"/>
        </w:rPr>
        <w:tab/>
        <w:t>NO</w:t>
      </w:r>
    </w:p>
    <w:p w14:paraId="523B8E77"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lastRenderedPageBreak/>
        <w:t>Additional Comments:</w:t>
      </w:r>
    </w:p>
    <w:p w14:paraId="51D54B5D"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____________________________________________________________________________________</w:t>
      </w:r>
    </w:p>
    <w:p w14:paraId="7EB90A58"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____________________________________________________________________________________</w:t>
      </w:r>
    </w:p>
    <w:p w14:paraId="7100248F" w14:textId="77777777" w:rsidR="00DA0AA8" w:rsidRPr="00971DCA" w:rsidRDefault="00DA0AA8" w:rsidP="00DA0AA8">
      <w:pPr>
        <w:spacing w:after="0"/>
        <w:rPr>
          <w:rFonts w:ascii="Arial" w:hAnsi="Arial" w:cs="Arial"/>
          <w:bCs/>
          <w:sz w:val="20"/>
          <w:szCs w:val="20"/>
        </w:rPr>
      </w:pPr>
    </w:p>
    <w:p w14:paraId="1BCED0D3" w14:textId="672E29A2" w:rsidR="00085762" w:rsidRPr="00971DCA" w:rsidRDefault="00085762" w:rsidP="00DA0AA8">
      <w:pPr>
        <w:spacing w:after="0"/>
        <w:rPr>
          <w:rFonts w:ascii="Arial" w:hAnsi="Arial" w:cs="Arial"/>
          <w:bCs/>
          <w:sz w:val="20"/>
          <w:szCs w:val="20"/>
        </w:rPr>
      </w:pPr>
      <w:r w:rsidRPr="00971DCA">
        <w:rPr>
          <w:rFonts w:ascii="Arial" w:hAnsi="Arial" w:cs="Arial"/>
          <w:bCs/>
          <w:sz w:val="20"/>
          <w:szCs w:val="20"/>
        </w:rPr>
        <w:t xml:space="preserve">Were there any Security issues (i.e. Export control issues, infractions, controlled articles/substance issues, </w:t>
      </w:r>
      <w:r w:rsidRPr="00971DCA">
        <w:rPr>
          <w:rFonts w:ascii="Arial" w:hAnsi="Arial" w:cs="Arial"/>
          <w:sz w:val="20"/>
          <w:szCs w:val="20"/>
        </w:rPr>
        <w:t>F</w:t>
      </w:r>
      <w:r w:rsidRPr="00971DCA">
        <w:rPr>
          <w:rFonts w:ascii="Arial" w:hAnsi="Arial" w:cs="Arial"/>
          <w:color w:val="000000"/>
          <w:sz w:val="20"/>
          <w:szCs w:val="20"/>
        </w:rPr>
        <w:t xml:space="preserve">oreign Interests issues, </w:t>
      </w:r>
      <w:r w:rsidRPr="00971DCA">
        <w:rPr>
          <w:rFonts w:ascii="Arial" w:hAnsi="Arial" w:cs="Arial"/>
          <w:bCs/>
          <w:sz w:val="20"/>
          <w:szCs w:val="20"/>
        </w:rPr>
        <w:t>cyber issues, etc.) associated with this contract?</w:t>
      </w:r>
      <w:r w:rsidRPr="00971DCA">
        <w:rPr>
          <w:rFonts w:ascii="Arial" w:hAnsi="Arial" w:cs="Arial"/>
          <w:bCs/>
          <w:sz w:val="20"/>
          <w:szCs w:val="20"/>
        </w:rPr>
        <w:tab/>
      </w:r>
    </w:p>
    <w:p w14:paraId="682DF60F"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YES</w:t>
      </w:r>
      <w:r w:rsidRPr="00971DCA">
        <w:rPr>
          <w:rFonts w:ascii="Arial" w:hAnsi="Arial" w:cs="Arial"/>
          <w:bCs/>
          <w:sz w:val="20"/>
          <w:szCs w:val="20"/>
        </w:rPr>
        <w:tab/>
      </w:r>
      <w:r w:rsidRPr="00971DCA">
        <w:rPr>
          <w:rFonts w:ascii="Arial" w:hAnsi="Arial" w:cs="Arial"/>
          <w:bCs/>
          <w:sz w:val="20"/>
          <w:szCs w:val="20"/>
        </w:rPr>
        <w:tab/>
        <w:t>NO</w:t>
      </w:r>
    </w:p>
    <w:p w14:paraId="406E1CF3" w14:textId="77777777" w:rsidR="00DA0AA8" w:rsidRPr="00971DCA" w:rsidRDefault="00DA0AA8" w:rsidP="00DA0AA8">
      <w:pPr>
        <w:spacing w:after="0"/>
        <w:rPr>
          <w:rFonts w:ascii="Arial" w:hAnsi="Arial" w:cs="Arial"/>
          <w:bCs/>
          <w:sz w:val="20"/>
          <w:szCs w:val="20"/>
        </w:rPr>
      </w:pPr>
    </w:p>
    <w:p w14:paraId="46457B42" w14:textId="2D8773B1" w:rsidR="00085762" w:rsidRPr="00971DCA" w:rsidRDefault="00085762" w:rsidP="00DA0AA8">
      <w:pPr>
        <w:spacing w:after="0"/>
        <w:rPr>
          <w:rFonts w:ascii="Arial" w:hAnsi="Arial" w:cs="Arial"/>
          <w:bCs/>
          <w:sz w:val="20"/>
          <w:szCs w:val="20"/>
        </w:rPr>
      </w:pPr>
      <w:r w:rsidRPr="00971DCA">
        <w:rPr>
          <w:rFonts w:ascii="Arial" w:hAnsi="Arial" w:cs="Arial"/>
          <w:bCs/>
          <w:sz w:val="20"/>
          <w:szCs w:val="20"/>
        </w:rPr>
        <w:t>Additional Comments:</w:t>
      </w:r>
    </w:p>
    <w:p w14:paraId="72967CB3"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____________________________________________________________________________________</w:t>
      </w:r>
    </w:p>
    <w:p w14:paraId="123AC42F"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____________________________________________________________________________________</w:t>
      </w:r>
    </w:p>
    <w:p w14:paraId="7384FAF0"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____________________________________________________________________________________</w:t>
      </w:r>
    </w:p>
    <w:p w14:paraId="11AA9B03" w14:textId="77777777" w:rsidR="00DA0AA8" w:rsidRPr="00971DCA" w:rsidRDefault="00DA0AA8" w:rsidP="00DA0AA8">
      <w:pPr>
        <w:spacing w:after="0"/>
        <w:rPr>
          <w:rFonts w:ascii="Arial" w:hAnsi="Arial" w:cs="Arial"/>
          <w:bCs/>
          <w:sz w:val="20"/>
          <w:szCs w:val="20"/>
        </w:rPr>
      </w:pPr>
    </w:p>
    <w:p w14:paraId="4F9BCE69" w14:textId="5B597356" w:rsidR="00085762" w:rsidRPr="00971DCA" w:rsidRDefault="00085762" w:rsidP="00DA0AA8">
      <w:pPr>
        <w:spacing w:before="60" w:after="60"/>
        <w:rPr>
          <w:rFonts w:ascii="Arial" w:hAnsi="Arial" w:cs="Arial"/>
          <w:sz w:val="20"/>
          <w:szCs w:val="20"/>
        </w:rPr>
      </w:pPr>
      <w:r w:rsidRPr="00971DCA">
        <w:rPr>
          <w:rFonts w:ascii="Arial" w:hAnsi="Arial" w:cs="Arial"/>
          <w:bCs/>
          <w:sz w:val="20"/>
          <w:szCs w:val="20"/>
        </w:rPr>
        <w:t xml:space="preserve">How effective was the CONTRACTOR in the areas below. </w:t>
      </w:r>
      <w:r w:rsidRPr="00971DCA">
        <w:rPr>
          <w:rFonts w:ascii="Arial" w:hAnsi="Arial" w:cs="Arial"/>
          <w:sz w:val="20"/>
          <w:szCs w:val="20"/>
        </w:rPr>
        <w:t>Use the following adjectives to rate the effectiveness of the contractor:</w:t>
      </w:r>
    </w:p>
    <w:p w14:paraId="274A6A7D" w14:textId="77777777" w:rsidR="00085762" w:rsidRPr="00971DCA" w:rsidRDefault="00085762" w:rsidP="00DA0AA8">
      <w:pPr>
        <w:tabs>
          <w:tab w:val="left" w:pos="900"/>
        </w:tabs>
        <w:spacing w:before="60" w:after="60"/>
        <w:rPr>
          <w:rFonts w:ascii="Arial" w:hAnsi="Arial" w:cs="Arial"/>
          <w:bCs/>
          <w:sz w:val="20"/>
          <w:szCs w:val="20"/>
        </w:rPr>
      </w:pPr>
      <w:r w:rsidRPr="00971DCA">
        <w:rPr>
          <w:rFonts w:ascii="Arial" w:hAnsi="Arial" w:cs="Arial"/>
          <w:bCs/>
          <w:sz w:val="20"/>
          <w:szCs w:val="20"/>
        </w:rPr>
        <w:t xml:space="preserve">Superior </w:t>
      </w:r>
      <w:r w:rsidRPr="00971DCA">
        <w:rPr>
          <w:rFonts w:ascii="Arial" w:hAnsi="Arial" w:cs="Arial"/>
          <w:bCs/>
          <w:sz w:val="20"/>
          <w:szCs w:val="20"/>
        </w:rPr>
        <w:tab/>
        <w:t xml:space="preserve">= 4 - </w:t>
      </w:r>
      <w:r w:rsidRPr="00971DCA">
        <w:rPr>
          <w:rFonts w:ascii="Arial" w:hAnsi="Arial" w:cs="Arial"/>
          <w:sz w:val="20"/>
          <w:szCs w:val="20"/>
        </w:rPr>
        <w:t>Significantly</w:t>
      </w:r>
      <w:r w:rsidRPr="00971DCA">
        <w:rPr>
          <w:rFonts w:ascii="Arial" w:hAnsi="Arial" w:cs="Arial"/>
          <w:bCs/>
          <w:sz w:val="20"/>
          <w:szCs w:val="20"/>
        </w:rPr>
        <w:t xml:space="preserve"> Exceeded Minimum Requirements</w:t>
      </w:r>
    </w:p>
    <w:p w14:paraId="6CE3F6CE" w14:textId="77777777" w:rsidR="00085762" w:rsidRPr="00971DCA" w:rsidRDefault="00085762" w:rsidP="00DA0AA8">
      <w:pPr>
        <w:tabs>
          <w:tab w:val="left" w:pos="900"/>
        </w:tabs>
        <w:spacing w:before="60" w:after="60"/>
        <w:rPr>
          <w:rFonts w:ascii="Arial" w:hAnsi="Arial" w:cs="Arial"/>
          <w:bCs/>
          <w:sz w:val="20"/>
          <w:szCs w:val="20"/>
        </w:rPr>
      </w:pPr>
      <w:r w:rsidRPr="00971DCA">
        <w:rPr>
          <w:rFonts w:ascii="Arial" w:hAnsi="Arial" w:cs="Arial"/>
          <w:bCs/>
          <w:sz w:val="20"/>
          <w:szCs w:val="20"/>
        </w:rPr>
        <w:t>Exceptional = 3 - Exceeded Minimum Requirements</w:t>
      </w:r>
    </w:p>
    <w:p w14:paraId="00801BED" w14:textId="77777777" w:rsidR="00085762" w:rsidRPr="00971DCA" w:rsidRDefault="00085762" w:rsidP="00DA0AA8">
      <w:pPr>
        <w:tabs>
          <w:tab w:val="left" w:pos="900"/>
        </w:tabs>
        <w:spacing w:before="60" w:after="60"/>
        <w:rPr>
          <w:rFonts w:ascii="Arial" w:hAnsi="Arial" w:cs="Arial"/>
          <w:bCs/>
          <w:sz w:val="20"/>
          <w:szCs w:val="20"/>
        </w:rPr>
      </w:pPr>
      <w:r w:rsidRPr="00971DCA">
        <w:rPr>
          <w:rFonts w:ascii="Arial" w:hAnsi="Arial" w:cs="Arial"/>
          <w:bCs/>
          <w:sz w:val="20"/>
          <w:szCs w:val="20"/>
        </w:rPr>
        <w:t>Acceptable = 2 - Met Minimum Requirements</w:t>
      </w:r>
    </w:p>
    <w:p w14:paraId="4DBBF38B" w14:textId="77777777" w:rsidR="00085762" w:rsidRPr="00971DCA" w:rsidRDefault="00085762" w:rsidP="00DA0AA8">
      <w:pPr>
        <w:tabs>
          <w:tab w:val="left" w:pos="900"/>
        </w:tabs>
        <w:spacing w:before="60" w:after="60"/>
        <w:rPr>
          <w:rFonts w:ascii="Arial" w:hAnsi="Arial" w:cs="Arial"/>
          <w:bCs/>
          <w:sz w:val="20"/>
          <w:szCs w:val="20"/>
        </w:rPr>
      </w:pPr>
      <w:r w:rsidRPr="00971DCA">
        <w:rPr>
          <w:rFonts w:ascii="Arial" w:hAnsi="Arial" w:cs="Arial"/>
          <w:bCs/>
          <w:sz w:val="20"/>
          <w:szCs w:val="20"/>
        </w:rPr>
        <w:t xml:space="preserve">Marginal </w:t>
      </w:r>
      <w:r w:rsidRPr="00971DCA">
        <w:rPr>
          <w:rFonts w:ascii="Arial" w:hAnsi="Arial" w:cs="Arial"/>
          <w:bCs/>
          <w:sz w:val="20"/>
          <w:szCs w:val="20"/>
        </w:rPr>
        <w:tab/>
        <w:t>= 1 Less than Minimum Requirements with Satisfactory Results</w:t>
      </w:r>
    </w:p>
    <w:p w14:paraId="3E7AE7ED" w14:textId="77777777" w:rsidR="00085762" w:rsidRPr="00971DCA" w:rsidRDefault="00085762" w:rsidP="00DA0AA8">
      <w:pPr>
        <w:spacing w:before="60" w:after="60"/>
        <w:rPr>
          <w:rFonts w:ascii="Arial" w:hAnsi="Arial" w:cs="Arial"/>
          <w:sz w:val="20"/>
          <w:szCs w:val="20"/>
        </w:rPr>
      </w:pPr>
      <w:r w:rsidRPr="00971DCA">
        <w:rPr>
          <w:rFonts w:ascii="Arial" w:hAnsi="Arial" w:cs="Arial"/>
          <w:bCs/>
          <w:sz w:val="20"/>
          <w:szCs w:val="20"/>
        </w:rPr>
        <w:t>Unsatisfactory = 0 Did not meet minimum requirements</w:t>
      </w:r>
    </w:p>
    <w:p w14:paraId="0C203888" w14:textId="77777777" w:rsidR="00085762" w:rsidRPr="00971DCA" w:rsidRDefault="00085762" w:rsidP="00DA0AA8">
      <w:pPr>
        <w:spacing w:before="60" w:after="60"/>
        <w:rPr>
          <w:rFonts w:ascii="Arial" w:hAnsi="Arial" w:cs="Arial"/>
          <w:sz w:val="20"/>
          <w:szCs w:val="20"/>
        </w:rPr>
      </w:pPr>
      <w:r w:rsidRPr="00971DCA">
        <w:rPr>
          <w:rFonts w:ascii="Arial" w:hAnsi="Arial" w:cs="Arial"/>
          <w:sz w:val="20"/>
          <w:szCs w:val="20"/>
        </w:rPr>
        <w:t>Responsive to Customer Needs</w:t>
      </w:r>
      <w:r w:rsidRPr="00971DCA">
        <w:rPr>
          <w:rFonts w:ascii="Arial" w:hAnsi="Arial" w:cs="Arial"/>
          <w:sz w:val="20"/>
          <w:szCs w:val="20"/>
        </w:rPr>
        <w:tab/>
      </w:r>
      <w:r w:rsidRPr="00971DCA">
        <w:rPr>
          <w:rFonts w:ascii="Arial" w:hAnsi="Arial" w:cs="Arial"/>
          <w:sz w:val="20"/>
          <w:szCs w:val="20"/>
        </w:rPr>
        <w:tab/>
        <w:t>4</w:t>
      </w:r>
      <w:r w:rsidRPr="00971DCA">
        <w:rPr>
          <w:rFonts w:ascii="Arial" w:hAnsi="Arial" w:cs="Arial"/>
          <w:sz w:val="20"/>
          <w:szCs w:val="20"/>
        </w:rPr>
        <w:tab/>
        <w:t>3</w:t>
      </w:r>
      <w:r w:rsidRPr="00971DCA">
        <w:rPr>
          <w:rFonts w:ascii="Arial" w:hAnsi="Arial" w:cs="Arial"/>
          <w:sz w:val="20"/>
          <w:szCs w:val="20"/>
        </w:rPr>
        <w:tab/>
        <w:t>2</w:t>
      </w:r>
      <w:r w:rsidRPr="00971DCA">
        <w:rPr>
          <w:rFonts w:ascii="Arial" w:hAnsi="Arial" w:cs="Arial"/>
          <w:sz w:val="20"/>
          <w:szCs w:val="20"/>
        </w:rPr>
        <w:tab/>
        <w:t>1</w:t>
      </w:r>
      <w:r w:rsidRPr="00971DCA">
        <w:rPr>
          <w:rFonts w:ascii="Arial" w:hAnsi="Arial" w:cs="Arial"/>
          <w:sz w:val="20"/>
          <w:szCs w:val="20"/>
        </w:rPr>
        <w:tab/>
        <w:t>0</w:t>
      </w:r>
    </w:p>
    <w:p w14:paraId="4B256D2E" w14:textId="77777777" w:rsidR="00085762" w:rsidRPr="00971DCA" w:rsidRDefault="00085762" w:rsidP="00DA0AA8">
      <w:pPr>
        <w:spacing w:before="60" w:after="60"/>
        <w:rPr>
          <w:rFonts w:ascii="Arial" w:hAnsi="Arial" w:cs="Arial"/>
          <w:sz w:val="20"/>
          <w:szCs w:val="20"/>
        </w:rPr>
      </w:pPr>
      <w:r w:rsidRPr="00971DCA">
        <w:rPr>
          <w:rFonts w:ascii="Arial" w:hAnsi="Arial" w:cs="Arial"/>
          <w:sz w:val="20"/>
          <w:szCs w:val="20"/>
        </w:rPr>
        <w:t>Demonstrated ability to hire, maintain, and replace, if necessary, qualified personnel:</w:t>
      </w:r>
    </w:p>
    <w:p w14:paraId="75DA6B41" w14:textId="1EDAF078" w:rsidR="00085762" w:rsidRPr="00971DCA" w:rsidRDefault="00085762" w:rsidP="00DA0AA8">
      <w:pPr>
        <w:spacing w:before="60" w:after="60"/>
        <w:ind w:firstLine="1152"/>
        <w:rPr>
          <w:rFonts w:ascii="Arial" w:hAnsi="Arial" w:cs="Arial"/>
          <w:sz w:val="20"/>
          <w:szCs w:val="20"/>
        </w:rPr>
      </w:pPr>
      <w:r w:rsidRPr="00971DCA">
        <w:rPr>
          <w:rFonts w:ascii="Arial" w:hAnsi="Arial" w:cs="Arial"/>
          <w:sz w:val="20"/>
          <w:szCs w:val="20"/>
        </w:rPr>
        <w:t>4</w:t>
      </w:r>
      <w:r w:rsidRPr="00971DCA">
        <w:rPr>
          <w:rFonts w:ascii="Arial" w:hAnsi="Arial" w:cs="Arial"/>
          <w:sz w:val="20"/>
          <w:szCs w:val="20"/>
        </w:rPr>
        <w:tab/>
      </w:r>
      <w:r w:rsidR="00971DCA">
        <w:rPr>
          <w:rFonts w:ascii="Arial" w:hAnsi="Arial" w:cs="Arial"/>
          <w:sz w:val="20"/>
          <w:szCs w:val="20"/>
        </w:rPr>
        <w:t xml:space="preserve">   </w:t>
      </w:r>
      <w:r w:rsidRPr="00971DCA">
        <w:rPr>
          <w:rFonts w:ascii="Arial" w:hAnsi="Arial" w:cs="Arial"/>
          <w:sz w:val="20"/>
          <w:szCs w:val="20"/>
        </w:rPr>
        <w:t>3</w:t>
      </w:r>
      <w:r w:rsidRPr="00971DCA">
        <w:rPr>
          <w:rFonts w:ascii="Arial" w:hAnsi="Arial" w:cs="Arial"/>
          <w:sz w:val="20"/>
          <w:szCs w:val="20"/>
        </w:rPr>
        <w:tab/>
        <w:t>2</w:t>
      </w:r>
      <w:r w:rsidRPr="00971DCA">
        <w:rPr>
          <w:rFonts w:ascii="Arial" w:hAnsi="Arial" w:cs="Arial"/>
          <w:sz w:val="20"/>
          <w:szCs w:val="20"/>
        </w:rPr>
        <w:tab/>
        <w:t>1</w:t>
      </w:r>
      <w:r w:rsidRPr="00971DCA">
        <w:rPr>
          <w:rFonts w:ascii="Arial" w:hAnsi="Arial" w:cs="Arial"/>
          <w:sz w:val="20"/>
          <w:szCs w:val="20"/>
        </w:rPr>
        <w:tab/>
        <w:t>0</w:t>
      </w:r>
    </w:p>
    <w:p w14:paraId="57518BE1" w14:textId="77777777" w:rsidR="00085762" w:rsidRPr="00971DCA" w:rsidRDefault="00085762" w:rsidP="00DA0AA8">
      <w:pPr>
        <w:spacing w:before="60" w:after="60"/>
        <w:rPr>
          <w:rFonts w:ascii="Arial" w:hAnsi="Arial" w:cs="Arial"/>
          <w:sz w:val="20"/>
          <w:szCs w:val="20"/>
        </w:rPr>
      </w:pPr>
      <w:r w:rsidRPr="00971DCA">
        <w:rPr>
          <w:rFonts w:ascii="Arial" w:hAnsi="Arial" w:cs="Arial"/>
          <w:sz w:val="20"/>
          <w:szCs w:val="20"/>
        </w:rPr>
        <w:t>Using the adjective ratings above, how would you rate the contractor’s overall performance (please circle one)?</w:t>
      </w:r>
    </w:p>
    <w:p w14:paraId="6E702CE6" w14:textId="77777777" w:rsidR="00085762" w:rsidRPr="00971DCA" w:rsidRDefault="00085762" w:rsidP="00DA0AA8">
      <w:pPr>
        <w:spacing w:before="60" w:after="60"/>
        <w:rPr>
          <w:rFonts w:ascii="Arial" w:hAnsi="Arial" w:cs="Arial"/>
          <w:sz w:val="20"/>
          <w:szCs w:val="20"/>
        </w:rPr>
      </w:pPr>
      <w:r w:rsidRPr="00971DCA">
        <w:rPr>
          <w:rFonts w:ascii="Arial" w:hAnsi="Arial" w:cs="Arial"/>
          <w:sz w:val="20"/>
          <w:szCs w:val="20"/>
        </w:rPr>
        <w:t>SUPERIOR EXCEPTIONAL ACCEPTABLE MARGINAL UNSATISFACTORY</w:t>
      </w:r>
    </w:p>
    <w:p w14:paraId="60775E8D" w14:textId="77777777" w:rsidR="00085762" w:rsidRPr="00971DCA" w:rsidRDefault="00085762" w:rsidP="00DA0AA8">
      <w:pPr>
        <w:spacing w:after="0"/>
        <w:rPr>
          <w:rFonts w:ascii="Arial" w:hAnsi="Arial" w:cs="Arial"/>
          <w:sz w:val="20"/>
          <w:szCs w:val="20"/>
        </w:rPr>
      </w:pPr>
      <w:r w:rsidRPr="00971DCA">
        <w:rPr>
          <w:rFonts w:ascii="Arial" w:hAnsi="Arial" w:cs="Arial"/>
          <w:noProof/>
          <w:sz w:val="20"/>
          <w:szCs w:val="20"/>
        </w:rPr>
        <mc:AlternateContent>
          <mc:Choice Requires="wps">
            <w:drawing>
              <wp:anchor distT="0" distB="0" distL="114300" distR="114300" simplePos="0" relativeHeight="251658240" behindDoc="0" locked="0" layoutInCell="1" allowOverlap="1" wp14:anchorId="49EF181B" wp14:editId="747CB2B3">
                <wp:simplePos x="0" y="0"/>
                <wp:positionH relativeFrom="column">
                  <wp:posOffset>28575</wp:posOffset>
                </wp:positionH>
                <wp:positionV relativeFrom="paragraph">
                  <wp:posOffset>118745</wp:posOffset>
                </wp:positionV>
                <wp:extent cx="5724525" cy="123825"/>
                <wp:effectExtent l="0" t="0" r="0" b="0"/>
                <wp:wrapNone/>
                <wp:docPr id="2" name="Arrow: Left-Righ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123825"/>
                        </a:xfrm>
                        <a:prstGeom prst="leftRightArrow">
                          <a:avLst>
                            <a:gd name="adj1" fmla="val 50000"/>
                            <a:gd name="adj2" fmla="val 924615"/>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CE527"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2" o:spid="_x0000_s1026" type="#_x0000_t69" style="position:absolute;margin-left:2.25pt;margin-top:9.35pt;width:450.7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" fillcolor="black" strokecolor="#f2f2f2" strokeweight="3pt">
                <v:shadow on="t" color="#7f7f7f" opacity=".5" offset="1pt"/>
              </v:shape>
            </w:pict>
          </mc:Fallback>
        </mc:AlternateContent>
      </w:r>
    </w:p>
    <w:p w14:paraId="5E732FBF" w14:textId="77777777" w:rsidR="00085762" w:rsidRPr="00971DCA" w:rsidRDefault="00085762" w:rsidP="00DA0AA8">
      <w:pPr>
        <w:spacing w:after="0"/>
        <w:rPr>
          <w:rFonts w:ascii="Arial" w:hAnsi="Arial" w:cs="Arial"/>
          <w:sz w:val="20"/>
          <w:szCs w:val="20"/>
        </w:rPr>
      </w:pPr>
    </w:p>
    <w:p w14:paraId="03FB9B24" w14:textId="77777777" w:rsidR="00085762" w:rsidRPr="00971DCA" w:rsidRDefault="00085762" w:rsidP="00DA0AA8">
      <w:pPr>
        <w:spacing w:after="0"/>
        <w:rPr>
          <w:rFonts w:ascii="Arial" w:hAnsi="Arial" w:cs="Arial"/>
          <w:sz w:val="20"/>
          <w:szCs w:val="20"/>
        </w:rPr>
      </w:pPr>
    </w:p>
    <w:p w14:paraId="667B6501" w14:textId="77777777" w:rsidR="00085762" w:rsidRPr="00971DCA" w:rsidRDefault="00085762" w:rsidP="00DA0AA8">
      <w:pPr>
        <w:spacing w:after="0"/>
        <w:rPr>
          <w:rFonts w:ascii="Arial" w:hAnsi="Arial" w:cs="Arial"/>
          <w:sz w:val="20"/>
          <w:szCs w:val="20"/>
        </w:rPr>
      </w:pPr>
      <w:r w:rsidRPr="00971DCA">
        <w:rPr>
          <w:rFonts w:ascii="Arial" w:hAnsi="Arial" w:cs="Arial"/>
          <w:sz w:val="20"/>
          <w:szCs w:val="20"/>
        </w:rPr>
        <w:t>Highest Rating-------------------------------------------------------------------------------------------------Lowest Rating</w:t>
      </w:r>
      <w:r w:rsidRPr="00971DCA">
        <w:rPr>
          <w:rFonts w:ascii="Arial" w:hAnsi="Arial" w:cs="Arial"/>
          <w:sz w:val="20"/>
          <w:szCs w:val="20"/>
        </w:rPr>
        <w:tab/>
      </w:r>
    </w:p>
    <w:p w14:paraId="2E62A8C0" w14:textId="77777777" w:rsidR="00DA0AA8" w:rsidRPr="00971DCA" w:rsidRDefault="00DA0AA8" w:rsidP="00DA0AA8">
      <w:pPr>
        <w:spacing w:after="0"/>
        <w:rPr>
          <w:rFonts w:ascii="Arial" w:hAnsi="Arial" w:cs="Arial"/>
          <w:sz w:val="20"/>
          <w:szCs w:val="20"/>
        </w:rPr>
      </w:pPr>
    </w:p>
    <w:p w14:paraId="26DEC8A8" w14:textId="0FC5B2A2" w:rsidR="00085762" w:rsidRPr="00971DCA" w:rsidRDefault="00085762" w:rsidP="00DA0AA8">
      <w:pPr>
        <w:spacing w:after="0"/>
        <w:rPr>
          <w:rFonts w:ascii="Arial" w:hAnsi="Arial" w:cs="Arial"/>
          <w:sz w:val="20"/>
          <w:szCs w:val="20"/>
        </w:rPr>
      </w:pPr>
      <w:r w:rsidRPr="00971DCA">
        <w:rPr>
          <w:rFonts w:ascii="Arial" w:hAnsi="Arial" w:cs="Arial"/>
          <w:sz w:val="20"/>
          <w:szCs w:val="20"/>
        </w:rPr>
        <w:t>Additional Comments:</w:t>
      </w:r>
    </w:p>
    <w:p w14:paraId="4BC4A115" w14:textId="77777777" w:rsidR="00085762" w:rsidRPr="00971DCA" w:rsidRDefault="00085762" w:rsidP="00DA0AA8">
      <w:pPr>
        <w:spacing w:after="0"/>
        <w:rPr>
          <w:rFonts w:ascii="Arial" w:hAnsi="Arial" w:cs="Arial"/>
          <w:sz w:val="20"/>
          <w:szCs w:val="20"/>
        </w:rPr>
      </w:pPr>
      <w:r w:rsidRPr="00971DCA">
        <w:rPr>
          <w:rFonts w:ascii="Arial" w:hAnsi="Arial" w:cs="Arial"/>
          <w:sz w:val="20"/>
          <w:szCs w:val="20"/>
        </w:rPr>
        <w:t>____________________________________________________________________________________</w:t>
      </w:r>
    </w:p>
    <w:p w14:paraId="51648A7B" w14:textId="77777777" w:rsidR="00085762" w:rsidRPr="00971DCA" w:rsidRDefault="00085762" w:rsidP="00DA0AA8">
      <w:pPr>
        <w:spacing w:after="0"/>
        <w:rPr>
          <w:rFonts w:ascii="Arial" w:hAnsi="Arial" w:cs="Arial"/>
          <w:sz w:val="20"/>
          <w:szCs w:val="20"/>
        </w:rPr>
      </w:pPr>
      <w:r w:rsidRPr="00971DCA">
        <w:rPr>
          <w:rFonts w:ascii="Arial" w:hAnsi="Arial" w:cs="Arial"/>
          <w:sz w:val="20"/>
          <w:szCs w:val="20"/>
        </w:rPr>
        <w:t>____________________________________________________________________________________</w:t>
      </w:r>
    </w:p>
    <w:p w14:paraId="19216116" w14:textId="77777777" w:rsidR="00085762" w:rsidRPr="00971DCA" w:rsidRDefault="00085762" w:rsidP="00DA0AA8">
      <w:pPr>
        <w:spacing w:after="0"/>
        <w:rPr>
          <w:rFonts w:ascii="Arial" w:hAnsi="Arial" w:cs="Arial"/>
          <w:sz w:val="20"/>
          <w:szCs w:val="20"/>
        </w:rPr>
      </w:pPr>
      <w:r w:rsidRPr="00971DCA">
        <w:rPr>
          <w:rFonts w:ascii="Arial" w:hAnsi="Arial" w:cs="Arial"/>
          <w:sz w:val="20"/>
          <w:szCs w:val="20"/>
        </w:rPr>
        <w:t>____________________________________________________________________________________</w:t>
      </w:r>
    </w:p>
    <w:p w14:paraId="309638A6" w14:textId="77777777" w:rsidR="00085762" w:rsidRPr="00971DCA" w:rsidRDefault="00085762" w:rsidP="00DA0AA8">
      <w:pPr>
        <w:spacing w:after="0"/>
        <w:rPr>
          <w:rFonts w:ascii="Arial" w:hAnsi="Arial" w:cs="Arial"/>
          <w:bCs/>
          <w:sz w:val="20"/>
          <w:szCs w:val="20"/>
        </w:rPr>
      </w:pPr>
    </w:p>
    <w:p w14:paraId="0E07FFDD" w14:textId="77777777" w:rsidR="00085762" w:rsidRPr="00971DCA" w:rsidRDefault="00085762" w:rsidP="00DA0AA8">
      <w:pPr>
        <w:spacing w:after="0"/>
        <w:rPr>
          <w:rFonts w:ascii="Arial" w:hAnsi="Arial" w:cs="Arial"/>
          <w:bCs/>
          <w:sz w:val="20"/>
          <w:szCs w:val="20"/>
        </w:rPr>
      </w:pPr>
    </w:p>
    <w:p w14:paraId="63EF86AB"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_________________________________</w:t>
      </w:r>
      <w:r w:rsidRPr="00971DCA">
        <w:rPr>
          <w:rFonts w:ascii="Arial" w:hAnsi="Arial" w:cs="Arial"/>
          <w:bCs/>
          <w:sz w:val="20"/>
          <w:szCs w:val="20"/>
        </w:rPr>
        <w:tab/>
        <w:t>______________________________________</w:t>
      </w:r>
    </w:p>
    <w:p w14:paraId="770E2F9A"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Name &amp; Date</w:t>
      </w:r>
      <w:r w:rsidRPr="00971DCA">
        <w:rPr>
          <w:rFonts w:ascii="Arial" w:hAnsi="Arial" w:cs="Arial"/>
          <w:bCs/>
          <w:sz w:val="20"/>
          <w:szCs w:val="20"/>
        </w:rPr>
        <w:tab/>
      </w:r>
      <w:r w:rsidRPr="00971DCA">
        <w:rPr>
          <w:rFonts w:ascii="Arial" w:hAnsi="Arial" w:cs="Arial"/>
          <w:bCs/>
          <w:sz w:val="20"/>
          <w:szCs w:val="20"/>
        </w:rPr>
        <w:tab/>
      </w:r>
      <w:r w:rsidRPr="00971DCA">
        <w:rPr>
          <w:rFonts w:ascii="Arial" w:hAnsi="Arial" w:cs="Arial"/>
          <w:bCs/>
          <w:sz w:val="20"/>
          <w:szCs w:val="20"/>
        </w:rPr>
        <w:tab/>
      </w:r>
      <w:r w:rsidRPr="00971DCA">
        <w:rPr>
          <w:rFonts w:ascii="Arial" w:hAnsi="Arial" w:cs="Arial"/>
          <w:bCs/>
          <w:sz w:val="20"/>
          <w:szCs w:val="20"/>
        </w:rPr>
        <w:tab/>
      </w:r>
      <w:r w:rsidRPr="00971DCA">
        <w:rPr>
          <w:rFonts w:ascii="Arial" w:hAnsi="Arial" w:cs="Arial"/>
          <w:bCs/>
          <w:sz w:val="20"/>
          <w:szCs w:val="20"/>
        </w:rPr>
        <w:tab/>
        <w:t>Company</w:t>
      </w:r>
    </w:p>
    <w:p w14:paraId="76450CD8"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_________________________________</w:t>
      </w:r>
      <w:r w:rsidRPr="00971DCA">
        <w:rPr>
          <w:rFonts w:ascii="Arial" w:hAnsi="Arial" w:cs="Arial"/>
          <w:bCs/>
          <w:sz w:val="20"/>
          <w:szCs w:val="20"/>
        </w:rPr>
        <w:tab/>
        <w:t>______________________________________</w:t>
      </w:r>
    </w:p>
    <w:p w14:paraId="520ABBDE" w14:textId="77777777" w:rsidR="00085762" w:rsidRPr="00971DCA" w:rsidRDefault="00085762" w:rsidP="00DA0AA8">
      <w:pPr>
        <w:spacing w:after="0"/>
        <w:rPr>
          <w:rFonts w:ascii="Arial" w:hAnsi="Arial" w:cs="Arial"/>
          <w:bCs/>
          <w:sz w:val="20"/>
          <w:szCs w:val="20"/>
        </w:rPr>
      </w:pPr>
      <w:r w:rsidRPr="00971DCA">
        <w:rPr>
          <w:rFonts w:ascii="Arial" w:hAnsi="Arial" w:cs="Arial"/>
          <w:bCs/>
          <w:sz w:val="20"/>
          <w:szCs w:val="20"/>
        </w:rPr>
        <w:t>Title</w:t>
      </w:r>
      <w:r w:rsidRPr="00971DCA">
        <w:rPr>
          <w:rFonts w:ascii="Arial" w:hAnsi="Arial" w:cs="Arial"/>
          <w:bCs/>
          <w:sz w:val="20"/>
          <w:szCs w:val="20"/>
        </w:rPr>
        <w:tab/>
        <w:t xml:space="preserve"> </w:t>
      </w:r>
      <w:r w:rsidRPr="00971DCA">
        <w:rPr>
          <w:rFonts w:ascii="Arial" w:hAnsi="Arial" w:cs="Arial"/>
          <w:bCs/>
          <w:sz w:val="20"/>
          <w:szCs w:val="20"/>
        </w:rPr>
        <w:tab/>
      </w:r>
      <w:r w:rsidRPr="00971DCA">
        <w:rPr>
          <w:rFonts w:ascii="Arial" w:hAnsi="Arial" w:cs="Arial"/>
          <w:bCs/>
          <w:sz w:val="20"/>
          <w:szCs w:val="20"/>
        </w:rPr>
        <w:tab/>
      </w:r>
      <w:r w:rsidRPr="00971DCA">
        <w:rPr>
          <w:rFonts w:ascii="Arial" w:hAnsi="Arial" w:cs="Arial"/>
          <w:bCs/>
          <w:sz w:val="20"/>
          <w:szCs w:val="20"/>
        </w:rPr>
        <w:tab/>
      </w:r>
      <w:r w:rsidRPr="00971DCA">
        <w:rPr>
          <w:rFonts w:ascii="Arial" w:hAnsi="Arial" w:cs="Arial"/>
          <w:bCs/>
          <w:sz w:val="20"/>
          <w:szCs w:val="20"/>
        </w:rPr>
        <w:tab/>
      </w:r>
      <w:r w:rsidRPr="00971DCA">
        <w:rPr>
          <w:rFonts w:ascii="Arial" w:hAnsi="Arial" w:cs="Arial"/>
          <w:bCs/>
          <w:sz w:val="20"/>
          <w:szCs w:val="20"/>
        </w:rPr>
        <w:tab/>
        <w:t>Address</w:t>
      </w:r>
      <w:r w:rsidRPr="00971DCA">
        <w:rPr>
          <w:rFonts w:ascii="Arial" w:hAnsi="Arial" w:cs="Arial"/>
          <w:bCs/>
          <w:sz w:val="20"/>
          <w:szCs w:val="20"/>
        </w:rPr>
        <w:tab/>
      </w:r>
      <w:r w:rsidRPr="00971DCA">
        <w:rPr>
          <w:rFonts w:ascii="Arial" w:hAnsi="Arial" w:cs="Arial"/>
          <w:bCs/>
          <w:sz w:val="20"/>
          <w:szCs w:val="20"/>
        </w:rPr>
        <w:tab/>
      </w:r>
    </w:p>
    <w:p w14:paraId="00D6282B" w14:textId="77777777" w:rsidR="00085762" w:rsidRPr="00971DCA" w:rsidRDefault="00085762" w:rsidP="00DA0AA8">
      <w:pPr>
        <w:spacing w:after="0"/>
        <w:rPr>
          <w:rFonts w:ascii="Arial" w:hAnsi="Arial" w:cs="Arial"/>
          <w:sz w:val="20"/>
          <w:szCs w:val="20"/>
        </w:rPr>
      </w:pPr>
      <w:r w:rsidRPr="00971DCA">
        <w:rPr>
          <w:rFonts w:ascii="Arial" w:hAnsi="Arial" w:cs="Arial"/>
          <w:bCs/>
          <w:sz w:val="20"/>
          <w:szCs w:val="20"/>
        </w:rPr>
        <w:t>_________________________________</w:t>
      </w:r>
      <w:r w:rsidRPr="00971DCA">
        <w:rPr>
          <w:rFonts w:ascii="Arial" w:hAnsi="Arial" w:cs="Arial"/>
          <w:bCs/>
          <w:sz w:val="20"/>
          <w:szCs w:val="20"/>
        </w:rPr>
        <w:tab/>
        <w:t>______________________________________</w:t>
      </w:r>
    </w:p>
    <w:p w14:paraId="3D7FFE60" w14:textId="77777777" w:rsidR="00DA0AA8" w:rsidRPr="00971DCA" w:rsidRDefault="00DA0AA8" w:rsidP="00085762">
      <w:pPr>
        <w:spacing w:before="120" w:after="120"/>
        <w:rPr>
          <w:rFonts w:ascii="Arial" w:hAnsi="Arial" w:cs="Arial"/>
          <w:b/>
          <w:color w:val="000000"/>
          <w:sz w:val="20"/>
          <w:szCs w:val="20"/>
        </w:rPr>
      </w:pPr>
    </w:p>
    <w:p w14:paraId="63712041" w14:textId="442DACE2" w:rsidR="00971DCA" w:rsidRDefault="00085762" w:rsidP="00085762">
      <w:pPr>
        <w:spacing w:before="120" w:after="120"/>
        <w:rPr>
          <w:rFonts w:ascii="Arial" w:hAnsi="Arial" w:cs="Arial"/>
          <w:b/>
          <w:sz w:val="20"/>
          <w:szCs w:val="20"/>
        </w:rPr>
      </w:pPr>
      <w:r w:rsidRPr="00971DCA">
        <w:rPr>
          <w:rFonts w:ascii="Arial" w:hAnsi="Arial" w:cs="Arial"/>
          <w:b/>
          <w:color w:val="000000"/>
          <w:sz w:val="20"/>
          <w:szCs w:val="20"/>
        </w:rPr>
        <w:t>Note: This Form is for evaluation purposes only and will not be a part of the resultant subcontract.</w:t>
      </w:r>
      <w:r w:rsidRPr="00971DCA">
        <w:rPr>
          <w:rFonts w:ascii="Arial" w:hAnsi="Arial" w:cs="Arial"/>
          <w:b/>
          <w:sz w:val="20"/>
          <w:szCs w:val="20"/>
        </w:rPr>
        <w:t xml:space="preserve"> </w:t>
      </w:r>
    </w:p>
    <w:p w14:paraId="274E2568" w14:textId="77777777" w:rsidR="00971DCA" w:rsidRDefault="00971DCA">
      <w:pPr>
        <w:spacing w:after="0"/>
        <w:rPr>
          <w:rFonts w:ascii="Arial" w:hAnsi="Arial" w:cs="Arial"/>
          <w:b/>
          <w:sz w:val="20"/>
          <w:szCs w:val="20"/>
        </w:rPr>
      </w:pPr>
      <w:r>
        <w:rPr>
          <w:rFonts w:ascii="Arial" w:hAnsi="Arial" w:cs="Arial"/>
          <w:b/>
          <w:sz w:val="20"/>
          <w:szCs w:val="20"/>
        </w:rPr>
        <w:br w:type="page"/>
      </w:r>
    </w:p>
    <w:p w14:paraId="7E6A008B" w14:textId="2E306385" w:rsidR="00E43BA9" w:rsidRPr="00AE5A0C" w:rsidRDefault="00015504" w:rsidP="000D544A">
      <w:pPr>
        <w:pStyle w:val="ExhibitLevel2"/>
        <w:rPr>
          <w:rFonts w:cs="Arial"/>
        </w:rPr>
      </w:pPr>
      <w:bookmarkStart w:id="313" w:name="_Toc83630807"/>
      <w:bookmarkStart w:id="314" w:name="_Toc83632132"/>
      <w:bookmarkStart w:id="315" w:name="_Toc83633129"/>
      <w:bookmarkStart w:id="316" w:name="_Toc84833480"/>
      <w:bookmarkStart w:id="317" w:name="_Toc84918578"/>
      <w:bookmarkStart w:id="318" w:name="_Toc84918766"/>
      <w:bookmarkStart w:id="319" w:name="_Toc85552161"/>
      <w:bookmarkStart w:id="320" w:name="_Toc230254200"/>
      <w:r w:rsidRPr="0B0E240A">
        <w:rPr>
          <w:rFonts w:cs="Arial"/>
        </w:rPr>
        <w:lastRenderedPageBreak/>
        <w:t>Form</w:t>
      </w:r>
      <w:r w:rsidR="000929AA" w:rsidRPr="0B0E240A">
        <w:rPr>
          <w:rFonts w:cs="Arial"/>
        </w:rPr>
        <w:t xml:space="preserve"> </w:t>
      </w:r>
      <w:r w:rsidR="0016272C" w:rsidRPr="0B0E240A">
        <w:rPr>
          <w:rFonts w:cs="Arial"/>
        </w:rPr>
        <w:t>00</w:t>
      </w:r>
      <w:r w:rsidR="00BF3C16" w:rsidRPr="0B0E240A">
        <w:rPr>
          <w:rFonts w:cs="Arial"/>
        </w:rPr>
        <w:t>6</w:t>
      </w:r>
      <w:r w:rsidR="000929AA" w:rsidRPr="0B0E240A">
        <w:rPr>
          <w:rFonts w:cs="Arial"/>
        </w:rPr>
        <w:t xml:space="preserve"> </w:t>
      </w:r>
      <w:r w:rsidR="00282628" w:rsidRPr="0B0E240A">
        <w:rPr>
          <w:rFonts w:cs="Arial"/>
        </w:rPr>
        <w:t>–</w:t>
      </w:r>
      <w:r w:rsidR="00A155C7" w:rsidRPr="0B0E240A">
        <w:rPr>
          <w:rFonts w:cs="Arial"/>
        </w:rPr>
        <w:t xml:space="preserve"> </w:t>
      </w:r>
      <w:bookmarkStart w:id="321" w:name="coidisclosure"/>
      <w:r w:rsidR="00E43BA9" w:rsidRPr="0B0E240A">
        <w:rPr>
          <w:rFonts w:cs="Arial"/>
        </w:rPr>
        <w:t>Conflict of Interest Disclosure and Representation</w:t>
      </w:r>
      <w:bookmarkEnd w:id="313"/>
      <w:bookmarkEnd w:id="314"/>
      <w:bookmarkEnd w:id="315"/>
      <w:bookmarkEnd w:id="316"/>
      <w:bookmarkEnd w:id="317"/>
      <w:bookmarkEnd w:id="318"/>
      <w:bookmarkEnd w:id="319"/>
      <w:bookmarkEnd w:id="320"/>
      <w:bookmarkEnd w:id="321"/>
    </w:p>
    <w:p w14:paraId="43A3DB11" w14:textId="12F921D1" w:rsidR="00E43BA9" w:rsidRPr="00AE5A0C" w:rsidRDefault="00E43BA9" w:rsidP="002F7292">
      <w:pPr>
        <w:spacing w:after="120"/>
        <w:rPr>
          <w:rFonts w:ascii="Arial" w:hAnsi="Arial" w:cs="Arial"/>
          <w:sz w:val="20"/>
          <w:szCs w:val="20"/>
        </w:rPr>
      </w:pPr>
      <w:r w:rsidRPr="00AE5A0C">
        <w:rPr>
          <w:rFonts w:ascii="Arial" w:hAnsi="Arial" w:cs="Arial"/>
          <w:sz w:val="20"/>
          <w:szCs w:val="20"/>
        </w:rPr>
        <w:t xml:space="preserve">It </w:t>
      </w:r>
      <w:r w:rsidR="005B2A47" w:rsidRPr="00AE5A0C">
        <w:rPr>
          <w:rFonts w:ascii="Arial" w:hAnsi="Arial" w:cs="Arial"/>
          <w:sz w:val="20"/>
          <w:szCs w:val="20"/>
        </w:rPr>
        <w:t>is Mission Support and Test Services</w:t>
      </w:r>
      <w:r w:rsidR="00E719F1" w:rsidRPr="00AE5A0C">
        <w:rPr>
          <w:rFonts w:ascii="Arial" w:hAnsi="Arial" w:cs="Arial"/>
          <w:snapToGrid w:val="0"/>
          <w:sz w:val="20"/>
          <w:szCs w:val="20"/>
        </w:rPr>
        <w:t>, LLC (</w:t>
      </w:r>
      <w:r w:rsidR="000A4D5D" w:rsidRPr="00AE5A0C">
        <w:rPr>
          <w:rFonts w:ascii="Arial" w:hAnsi="Arial" w:cs="Arial"/>
          <w:snapToGrid w:val="0"/>
          <w:sz w:val="20"/>
          <w:szCs w:val="20"/>
        </w:rPr>
        <w:t>MSTS</w:t>
      </w:r>
      <w:r w:rsidR="00E719F1" w:rsidRPr="00AE5A0C">
        <w:rPr>
          <w:rFonts w:ascii="Arial" w:hAnsi="Arial" w:cs="Arial"/>
          <w:snapToGrid w:val="0"/>
          <w:sz w:val="20"/>
          <w:szCs w:val="20"/>
        </w:rPr>
        <w:t>)</w:t>
      </w:r>
      <w:r w:rsidR="000929AA" w:rsidRPr="00AE5A0C">
        <w:rPr>
          <w:rFonts w:ascii="Arial" w:hAnsi="Arial" w:cs="Arial"/>
          <w:sz w:val="20"/>
          <w:szCs w:val="20"/>
        </w:rPr>
        <w:t xml:space="preserve"> </w:t>
      </w:r>
      <w:r w:rsidRPr="00AE5A0C">
        <w:rPr>
          <w:rFonts w:ascii="Arial" w:hAnsi="Arial" w:cs="Arial"/>
          <w:sz w:val="20"/>
          <w:szCs w:val="20"/>
        </w:rPr>
        <w:t xml:space="preserve">policy to avoid situations which place a </w:t>
      </w:r>
      <w:r w:rsidR="00023AB2" w:rsidRPr="00AE5A0C">
        <w:rPr>
          <w:rFonts w:ascii="Arial" w:hAnsi="Arial" w:cs="Arial"/>
          <w:sz w:val="20"/>
          <w:szCs w:val="20"/>
        </w:rPr>
        <w:t>Subcontractor</w:t>
      </w:r>
      <w:r w:rsidRPr="00AE5A0C">
        <w:rPr>
          <w:rFonts w:ascii="Arial" w:hAnsi="Arial" w:cs="Arial"/>
          <w:sz w:val="20"/>
          <w:szCs w:val="20"/>
        </w:rPr>
        <w:t xml:space="preserve"> or </w:t>
      </w:r>
      <w:r w:rsidR="00023AB2" w:rsidRPr="00AE5A0C">
        <w:rPr>
          <w:rFonts w:ascii="Arial" w:hAnsi="Arial" w:cs="Arial"/>
          <w:sz w:val="20"/>
          <w:szCs w:val="20"/>
        </w:rPr>
        <w:t>Subcontractor</w:t>
      </w:r>
      <w:r w:rsidRPr="00AE5A0C">
        <w:rPr>
          <w:rFonts w:ascii="Arial" w:hAnsi="Arial" w:cs="Arial"/>
          <w:sz w:val="20"/>
          <w:szCs w:val="20"/>
        </w:rPr>
        <w:t>’s employees</w:t>
      </w:r>
      <w:r w:rsidRPr="00AE5A0C">
        <w:rPr>
          <w:rFonts w:ascii="Arial" w:hAnsi="Arial" w:cs="Arial"/>
          <w:spacing w:val="-4"/>
          <w:sz w:val="20"/>
          <w:szCs w:val="20"/>
        </w:rPr>
        <w:t xml:space="preserve"> </w:t>
      </w:r>
      <w:r w:rsidRPr="00AE5A0C">
        <w:rPr>
          <w:rFonts w:ascii="Arial" w:hAnsi="Arial" w:cs="Arial"/>
          <w:sz w:val="20"/>
          <w:szCs w:val="20"/>
        </w:rPr>
        <w:t>in</w:t>
      </w:r>
      <w:r w:rsidRPr="00AE5A0C">
        <w:rPr>
          <w:rFonts w:ascii="Arial" w:hAnsi="Arial" w:cs="Arial"/>
          <w:spacing w:val="-3"/>
          <w:sz w:val="20"/>
          <w:szCs w:val="20"/>
        </w:rPr>
        <w:t xml:space="preserve"> </w:t>
      </w:r>
      <w:r w:rsidRPr="00AE5A0C">
        <w:rPr>
          <w:rFonts w:ascii="Arial" w:hAnsi="Arial" w:cs="Arial"/>
          <w:sz w:val="20"/>
          <w:szCs w:val="20"/>
        </w:rPr>
        <w:t>a</w:t>
      </w:r>
      <w:r w:rsidRPr="00AE5A0C">
        <w:rPr>
          <w:rFonts w:ascii="Arial" w:hAnsi="Arial" w:cs="Arial"/>
          <w:spacing w:val="-5"/>
          <w:sz w:val="20"/>
          <w:szCs w:val="20"/>
        </w:rPr>
        <w:t xml:space="preserve"> </w:t>
      </w:r>
      <w:r w:rsidRPr="00AE5A0C">
        <w:rPr>
          <w:rFonts w:ascii="Arial" w:hAnsi="Arial" w:cs="Arial"/>
          <w:sz w:val="20"/>
          <w:szCs w:val="20"/>
        </w:rPr>
        <w:t>position</w:t>
      </w:r>
      <w:r w:rsidRPr="00AE5A0C">
        <w:rPr>
          <w:rFonts w:ascii="Arial" w:hAnsi="Arial" w:cs="Arial"/>
          <w:spacing w:val="-3"/>
          <w:sz w:val="20"/>
          <w:szCs w:val="20"/>
        </w:rPr>
        <w:t xml:space="preserve"> </w:t>
      </w:r>
      <w:r w:rsidRPr="00AE5A0C">
        <w:rPr>
          <w:rFonts w:ascii="Arial" w:hAnsi="Arial" w:cs="Arial"/>
          <w:sz w:val="20"/>
          <w:szCs w:val="20"/>
        </w:rPr>
        <w:t>in</w:t>
      </w:r>
      <w:r w:rsidRPr="00AE5A0C">
        <w:rPr>
          <w:rFonts w:ascii="Arial" w:hAnsi="Arial" w:cs="Arial"/>
          <w:spacing w:val="-3"/>
          <w:sz w:val="20"/>
          <w:szCs w:val="20"/>
        </w:rPr>
        <w:t xml:space="preserve"> </w:t>
      </w:r>
      <w:r w:rsidRPr="00AE5A0C">
        <w:rPr>
          <w:rFonts w:ascii="Arial" w:hAnsi="Arial" w:cs="Arial"/>
          <w:sz w:val="20"/>
          <w:szCs w:val="20"/>
        </w:rPr>
        <w:t>which</w:t>
      </w:r>
      <w:r w:rsidRPr="00AE5A0C">
        <w:rPr>
          <w:rFonts w:ascii="Arial" w:hAnsi="Arial" w:cs="Arial"/>
          <w:spacing w:val="-4"/>
          <w:sz w:val="20"/>
          <w:szCs w:val="20"/>
        </w:rPr>
        <w:t xml:space="preserve"> </w:t>
      </w:r>
      <w:r w:rsidRPr="00AE5A0C">
        <w:rPr>
          <w:rFonts w:ascii="Arial" w:hAnsi="Arial" w:cs="Arial"/>
          <w:sz w:val="20"/>
          <w:szCs w:val="20"/>
        </w:rPr>
        <w:t>it</w:t>
      </w:r>
      <w:r w:rsidRPr="00AE5A0C">
        <w:rPr>
          <w:rFonts w:ascii="Arial" w:hAnsi="Arial" w:cs="Arial"/>
          <w:spacing w:val="-2"/>
          <w:sz w:val="20"/>
          <w:szCs w:val="20"/>
        </w:rPr>
        <w:t xml:space="preserve"> </w:t>
      </w:r>
      <w:r w:rsidRPr="00AE5A0C">
        <w:rPr>
          <w:rFonts w:ascii="Arial" w:hAnsi="Arial" w:cs="Arial"/>
          <w:sz w:val="20"/>
          <w:szCs w:val="20"/>
        </w:rPr>
        <w:t>may</w:t>
      </w:r>
      <w:r w:rsidRPr="00AE5A0C">
        <w:rPr>
          <w:rFonts w:ascii="Arial" w:hAnsi="Arial" w:cs="Arial"/>
          <w:spacing w:val="-8"/>
          <w:sz w:val="20"/>
          <w:szCs w:val="20"/>
        </w:rPr>
        <w:t xml:space="preserve"> </w:t>
      </w:r>
      <w:r w:rsidRPr="00AE5A0C">
        <w:rPr>
          <w:rFonts w:ascii="Arial" w:hAnsi="Arial" w:cs="Arial"/>
          <w:sz w:val="20"/>
          <w:szCs w:val="20"/>
        </w:rPr>
        <w:t>not</w:t>
      </w:r>
      <w:r w:rsidRPr="00AE5A0C">
        <w:rPr>
          <w:rFonts w:ascii="Arial" w:hAnsi="Arial" w:cs="Arial"/>
          <w:spacing w:val="-3"/>
          <w:sz w:val="20"/>
          <w:szCs w:val="20"/>
        </w:rPr>
        <w:t xml:space="preserve"> </w:t>
      </w:r>
      <w:r w:rsidRPr="00AE5A0C">
        <w:rPr>
          <w:rFonts w:ascii="Arial" w:hAnsi="Arial" w:cs="Arial"/>
          <w:sz w:val="20"/>
          <w:szCs w:val="20"/>
        </w:rPr>
        <w:t>be</w:t>
      </w:r>
      <w:r w:rsidRPr="00AE5A0C">
        <w:rPr>
          <w:rFonts w:ascii="Arial" w:hAnsi="Arial" w:cs="Arial"/>
          <w:spacing w:val="-4"/>
          <w:sz w:val="20"/>
          <w:szCs w:val="20"/>
        </w:rPr>
        <w:t xml:space="preserve"> </w:t>
      </w:r>
      <w:r w:rsidRPr="00AE5A0C">
        <w:rPr>
          <w:rFonts w:ascii="Arial" w:hAnsi="Arial" w:cs="Arial"/>
          <w:sz w:val="20"/>
          <w:szCs w:val="20"/>
        </w:rPr>
        <w:t>able</w:t>
      </w:r>
      <w:r w:rsidRPr="00AE5A0C">
        <w:rPr>
          <w:rFonts w:ascii="Arial" w:hAnsi="Arial" w:cs="Arial"/>
          <w:spacing w:val="-5"/>
          <w:sz w:val="20"/>
          <w:szCs w:val="20"/>
        </w:rPr>
        <w:t xml:space="preserve"> </w:t>
      </w:r>
      <w:r w:rsidRPr="00AE5A0C">
        <w:rPr>
          <w:rFonts w:ascii="Arial" w:hAnsi="Arial" w:cs="Arial"/>
          <w:sz w:val="20"/>
          <w:szCs w:val="20"/>
        </w:rPr>
        <w:t>to</w:t>
      </w:r>
      <w:r w:rsidRPr="00AE5A0C">
        <w:rPr>
          <w:rFonts w:ascii="Arial" w:hAnsi="Arial" w:cs="Arial"/>
          <w:spacing w:val="-3"/>
          <w:sz w:val="20"/>
          <w:szCs w:val="20"/>
        </w:rPr>
        <w:t xml:space="preserve"> </w:t>
      </w:r>
      <w:r w:rsidRPr="00AE5A0C">
        <w:rPr>
          <w:rFonts w:ascii="Arial" w:hAnsi="Arial" w:cs="Arial"/>
          <w:sz w:val="20"/>
          <w:szCs w:val="20"/>
        </w:rPr>
        <w:t>participate</w:t>
      </w:r>
      <w:r w:rsidRPr="00AE5A0C">
        <w:rPr>
          <w:rFonts w:ascii="Arial" w:hAnsi="Arial" w:cs="Arial"/>
          <w:spacing w:val="-4"/>
          <w:sz w:val="20"/>
          <w:szCs w:val="20"/>
        </w:rPr>
        <w:t xml:space="preserve"> </w:t>
      </w:r>
      <w:r w:rsidRPr="00AE5A0C">
        <w:rPr>
          <w:rFonts w:ascii="Arial" w:hAnsi="Arial" w:cs="Arial"/>
          <w:sz w:val="20"/>
          <w:szCs w:val="20"/>
        </w:rPr>
        <w:t>or</w:t>
      </w:r>
      <w:r w:rsidRPr="00AE5A0C">
        <w:rPr>
          <w:rFonts w:ascii="Arial" w:hAnsi="Arial" w:cs="Arial"/>
          <w:spacing w:val="-5"/>
          <w:sz w:val="20"/>
          <w:szCs w:val="20"/>
        </w:rPr>
        <w:t xml:space="preserve"> </w:t>
      </w:r>
      <w:r w:rsidRPr="00AE5A0C">
        <w:rPr>
          <w:rFonts w:ascii="Arial" w:hAnsi="Arial" w:cs="Arial"/>
          <w:sz w:val="20"/>
          <w:szCs w:val="20"/>
        </w:rPr>
        <w:t>perform</w:t>
      </w:r>
      <w:r w:rsidRPr="00AE5A0C">
        <w:rPr>
          <w:rFonts w:ascii="Arial" w:hAnsi="Arial" w:cs="Arial"/>
          <w:spacing w:val="-2"/>
          <w:sz w:val="20"/>
          <w:szCs w:val="20"/>
        </w:rPr>
        <w:t xml:space="preserve"> </w:t>
      </w:r>
      <w:r w:rsidRPr="00AE5A0C">
        <w:rPr>
          <w:rFonts w:ascii="Arial" w:hAnsi="Arial" w:cs="Arial"/>
          <w:sz w:val="20"/>
          <w:szCs w:val="20"/>
        </w:rPr>
        <w:t>on</w:t>
      </w:r>
      <w:r w:rsidRPr="00AE5A0C">
        <w:rPr>
          <w:rFonts w:ascii="Arial" w:hAnsi="Arial" w:cs="Arial"/>
          <w:spacing w:val="-3"/>
          <w:sz w:val="20"/>
          <w:szCs w:val="20"/>
        </w:rPr>
        <w:t xml:space="preserve"> </w:t>
      </w:r>
      <w:r w:rsidRPr="00AE5A0C">
        <w:rPr>
          <w:rFonts w:ascii="Arial" w:hAnsi="Arial" w:cs="Arial"/>
          <w:sz w:val="20"/>
          <w:szCs w:val="20"/>
        </w:rPr>
        <w:t>an</w:t>
      </w:r>
      <w:r w:rsidRPr="00AE5A0C">
        <w:rPr>
          <w:rFonts w:ascii="Arial" w:hAnsi="Arial" w:cs="Arial"/>
          <w:spacing w:val="-4"/>
          <w:sz w:val="20"/>
          <w:szCs w:val="20"/>
        </w:rPr>
        <w:t xml:space="preserve"> </w:t>
      </w:r>
      <w:r w:rsidRPr="00AE5A0C">
        <w:rPr>
          <w:rFonts w:ascii="Arial" w:hAnsi="Arial" w:cs="Arial"/>
          <w:sz w:val="20"/>
          <w:szCs w:val="20"/>
        </w:rPr>
        <w:t>equal</w:t>
      </w:r>
      <w:r w:rsidRPr="00AE5A0C">
        <w:rPr>
          <w:rFonts w:ascii="Arial" w:hAnsi="Arial" w:cs="Arial"/>
          <w:spacing w:val="-2"/>
          <w:sz w:val="20"/>
          <w:szCs w:val="20"/>
        </w:rPr>
        <w:t xml:space="preserve"> </w:t>
      </w:r>
      <w:r w:rsidRPr="00AE5A0C">
        <w:rPr>
          <w:rFonts w:ascii="Arial" w:hAnsi="Arial" w:cs="Arial"/>
          <w:sz w:val="20"/>
          <w:szCs w:val="20"/>
        </w:rPr>
        <w:t>basis</w:t>
      </w:r>
      <w:r w:rsidRPr="00AE5A0C">
        <w:rPr>
          <w:rFonts w:ascii="Arial" w:hAnsi="Arial" w:cs="Arial"/>
          <w:spacing w:val="-4"/>
          <w:sz w:val="20"/>
          <w:szCs w:val="20"/>
        </w:rPr>
        <w:t xml:space="preserve"> </w:t>
      </w:r>
      <w:r w:rsidRPr="00AE5A0C">
        <w:rPr>
          <w:rFonts w:ascii="Arial" w:hAnsi="Arial" w:cs="Arial"/>
          <w:sz w:val="20"/>
          <w:szCs w:val="20"/>
        </w:rPr>
        <w:t xml:space="preserve">for </w:t>
      </w:r>
      <w:r w:rsidR="000A4D5D" w:rsidRPr="00AE5A0C">
        <w:rPr>
          <w:rFonts w:ascii="Arial" w:hAnsi="Arial" w:cs="Arial"/>
          <w:sz w:val="20"/>
          <w:szCs w:val="20"/>
        </w:rPr>
        <w:t>Contractor</w:t>
      </w:r>
      <w:r w:rsidRPr="00AE5A0C">
        <w:rPr>
          <w:rFonts w:ascii="Arial" w:hAnsi="Arial" w:cs="Arial"/>
          <w:sz w:val="20"/>
          <w:szCs w:val="20"/>
        </w:rPr>
        <w:t>-controlled</w:t>
      </w:r>
      <w:r w:rsidRPr="00AE5A0C">
        <w:rPr>
          <w:rFonts w:ascii="Arial" w:hAnsi="Arial" w:cs="Arial"/>
          <w:spacing w:val="-5"/>
          <w:sz w:val="20"/>
          <w:szCs w:val="20"/>
        </w:rPr>
        <w:t xml:space="preserve"> </w:t>
      </w:r>
      <w:r w:rsidRPr="00AE5A0C">
        <w:rPr>
          <w:rFonts w:ascii="Arial" w:hAnsi="Arial" w:cs="Arial"/>
          <w:sz w:val="20"/>
          <w:szCs w:val="20"/>
        </w:rPr>
        <w:t>work</w:t>
      </w:r>
      <w:r w:rsidRPr="00AE5A0C">
        <w:rPr>
          <w:rFonts w:ascii="Arial" w:hAnsi="Arial" w:cs="Arial"/>
          <w:spacing w:val="-5"/>
          <w:sz w:val="20"/>
          <w:szCs w:val="20"/>
        </w:rPr>
        <w:t xml:space="preserve"> </w:t>
      </w:r>
      <w:r w:rsidRPr="00AE5A0C">
        <w:rPr>
          <w:rFonts w:ascii="Arial" w:hAnsi="Arial" w:cs="Arial"/>
          <w:sz w:val="20"/>
          <w:szCs w:val="20"/>
        </w:rPr>
        <w:t>with</w:t>
      </w:r>
      <w:r w:rsidRPr="00AE5A0C">
        <w:rPr>
          <w:rFonts w:ascii="Arial" w:hAnsi="Arial" w:cs="Arial"/>
          <w:spacing w:val="-5"/>
          <w:sz w:val="20"/>
          <w:szCs w:val="20"/>
        </w:rPr>
        <w:t xml:space="preserve"> </w:t>
      </w:r>
      <w:r w:rsidRPr="00AE5A0C">
        <w:rPr>
          <w:rFonts w:ascii="Arial" w:hAnsi="Arial" w:cs="Arial"/>
          <w:sz w:val="20"/>
          <w:szCs w:val="20"/>
        </w:rPr>
        <w:t>other</w:t>
      </w:r>
      <w:r w:rsidRPr="00AE5A0C">
        <w:rPr>
          <w:rFonts w:ascii="Arial" w:hAnsi="Arial" w:cs="Arial"/>
          <w:spacing w:val="-5"/>
          <w:sz w:val="20"/>
          <w:szCs w:val="20"/>
        </w:rPr>
        <w:t xml:space="preserve"> </w:t>
      </w:r>
      <w:r w:rsidRPr="00AE5A0C">
        <w:rPr>
          <w:rFonts w:ascii="Arial" w:hAnsi="Arial" w:cs="Arial"/>
          <w:sz w:val="20"/>
          <w:szCs w:val="20"/>
        </w:rPr>
        <w:t>qualified</w:t>
      </w:r>
      <w:r w:rsidRPr="00AE5A0C">
        <w:rPr>
          <w:rFonts w:ascii="Arial" w:hAnsi="Arial" w:cs="Arial"/>
          <w:spacing w:val="-5"/>
          <w:sz w:val="20"/>
          <w:szCs w:val="20"/>
        </w:rPr>
        <w:t xml:space="preserve"> </w:t>
      </w:r>
      <w:r w:rsidRPr="00AE5A0C">
        <w:rPr>
          <w:rFonts w:ascii="Arial" w:hAnsi="Arial" w:cs="Arial"/>
          <w:sz w:val="20"/>
          <w:szCs w:val="20"/>
        </w:rPr>
        <w:t>contractors</w:t>
      </w:r>
      <w:r w:rsidRPr="00AE5A0C">
        <w:rPr>
          <w:rFonts w:ascii="Arial" w:hAnsi="Arial" w:cs="Arial"/>
          <w:spacing w:val="-5"/>
          <w:sz w:val="20"/>
          <w:szCs w:val="20"/>
        </w:rPr>
        <w:t xml:space="preserve"> </w:t>
      </w:r>
      <w:r w:rsidRPr="00AE5A0C">
        <w:rPr>
          <w:rFonts w:ascii="Arial" w:hAnsi="Arial" w:cs="Arial"/>
          <w:sz w:val="20"/>
          <w:szCs w:val="20"/>
        </w:rPr>
        <w:t>due</w:t>
      </w:r>
      <w:r w:rsidRPr="00AE5A0C">
        <w:rPr>
          <w:rFonts w:ascii="Arial" w:hAnsi="Arial" w:cs="Arial"/>
          <w:spacing w:val="-6"/>
          <w:sz w:val="20"/>
          <w:szCs w:val="20"/>
        </w:rPr>
        <w:t xml:space="preserve"> </w:t>
      </w:r>
      <w:r w:rsidRPr="00AE5A0C">
        <w:rPr>
          <w:rFonts w:ascii="Arial" w:hAnsi="Arial" w:cs="Arial"/>
          <w:sz w:val="20"/>
          <w:szCs w:val="20"/>
        </w:rPr>
        <w:t>to</w:t>
      </w:r>
      <w:r w:rsidRPr="00AE5A0C">
        <w:rPr>
          <w:rFonts w:ascii="Arial" w:hAnsi="Arial" w:cs="Arial"/>
          <w:spacing w:val="-4"/>
          <w:sz w:val="20"/>
          <w:szCs w:val="20"/>
        </w:rPr>
        <w:t xml:space="preserve"> </w:t>
      </w:r>
      <w:r w:rsidRPr="00AE5A0C">
        <w:rPr>
          <w:rFonts w:ascii="Arial" w:hAnsi="Arial" w:cs="Arial"/>
          <w:sz w:val="20"/>
          <w:szCs w:val="20"/>
        </w:rPr>
        <w:t>impermissible</w:t>
      </w:r>
      <w:r w:rsidRPr="00AE5A0C">
        <w:rPr>
          <w:rFonts w:ascii="Arial" w:hAnsi="Arial" w:cs="Arial"/>
          <w:spacing w:val="-6"/>
          <w:sz w:val="20"/>
          <w:szCs w:val="20"/>
        </w:rPr>
        <w:t xml:space="preserve"> </w:t>
      </w:r>
      <w:r w:rsidRPr="00AE5A0C">
        <w:rPr>
          <w:rFonts w:ascii="Arial" w:hAnsi="Arial" w:cs="Arial"/>
          <w:sz w:val="20"/>
          <w:szCs w:val="20"/>
        </w:rPr>
        <w:t>Conflicts</w:t>
      </w:r>
      <w:r w:rsidRPr="00AE5A0C">
        <w:rPr>
          <w:rFonts w:ascii="Arial" w:hAnsi="Arial" w:cs="Arial"/>
          <w:spacing w:val="-5"/>
          <w:sz w:val="20"/>
          <w:szCs w:val="20"/>
        </w:rPr>
        <w:t xml:space="preserve"> </w:t>
      </w:r>
      <w:r w:rsidRPr="00AE5A0C">
        <w:rPr>
          <w:rFonts w:ascii="Arial" w:hAnsi="Arial" w:cs="Arial"/>
          <w:sz w:val="20"/>
          <w:szCs w:val="20"/>
        </w:rPr>
        <w:t>of</w:t>
      </w:r>
      <w:r w:rsidRPr="00AE5A0C">
        <w:rPr>
          <w:rFonts w:ascii="Arial" w:hAnsi="Arial" w:cs="Arial"/>
          <w:spacing w:val="-3"/>
          <w:sz w:val="20"/>
          <w:szCs w:val="20"/>
        </w:rPr>
        <w:t xml:space="preserve"> </w:t>
      </w:r>
      <w:r w:rsidRPr="00AE5A0C">
        <w:rPr>
          <w:rFonts w:ascii="Arial" w:hAnsi="Arial" w:cs="Arial"/>
          <w:sz w:val="20"/>
          <w:szCs w:val="20"/>
        </w:rPr>
        <w:t xml:space="preserve">Interest. </w:t>
      </w:r>
      <w:r w:rsidRPr="00AE5A0C">
        <w:rPr>
          <w:rFonts w:ascii="Arial" w:hAnsi="Arial" w:cs="Arial"/>
          <w:i/>
          <w:sz w:val="20"/>
          <w:szCs w:val="20"/>
        </w:rPr>
        <w:t xml:space="preserve">See, </w:t>
      </w:r>
      <w:hyperlink r:id="rId16">
        <w:r w:rsidRPr="00AE5A0C">
          <w:rPr>
            <w:rFonts w:ascii="Arial" w:hAnsi="Arial" w:cs="Arial"/>
            <w:color w:val="0000FF"/>
            <w:sz w:val="20"/>
            <w:szCs w:val="20"/>
            <w:u w:val="single" w:color="0000FF"/>
          </w:rPr>
          <w:t>FAR 3.1101</w:t>
        </w:r>
        <w:r w:rsidRPr="00AE5A0C">
          <w:rPr>
            <w:rFonts w:ascii="Arial" w:hAnsi="Arial" w:cs="Arial"/>
            <w:sz w:val="20"/>
            <w:szCs w:val="20"/>
          </w:rPr>
          <w:t>.</w:t>
        </w:r>
      </w:hyperlink>
      <w:r w:rsidRPr="00AE5A0C">
        <w:rPr>
          <w:rFonts w:ascii="Arial" w:hAnsi="Arial" w:cs="Arial"/>
          <w:sz w:val="20"/>
          <w:szCs w:val="20"/>
        </w:rPr>
        <w:t xml:space="preserve"> To address this matter, the </w:t>
      </w:r>
      <w:r w:rsidR="00023AB2" w:rsidRPr="00AE5A0C">
        <w:rPr>
          <w:rFonts w:ascii="Arial" w:hAnsi="Arial" w:cs="Arial"/>
          <w:sz w:val="20"/>
          <w:szCs w:val="20"/>
        </w:rPr>
        <w:t>Subcontractor</w:t>
      </w:r>
      <w:r w:rsidRPr="00AE5A0C">
        <w:rPr>
          <w:rFonts w:ascii="Arial" w:hAnsi="Arial" w:cs="Arial"/>
          <w:sz w:val="20"/>
          <w:szCs w:val="20"/>
        </w:rPr>
        <w:t xml:space="preserve"> is to consider the relevant circumstances surrounding this effort to determine if there are any past, present or future</w:t>
      </w:r>
      <w:r w:rsidRPr="00AE5A0C">
        <w:rPr>
          <w:rFonts w:ascii="Arial" w:hAnsi="Arial" w:cs="Arial"/>
          <w:spacing w:val="-25"/>
          <w:sz w:val="20"/>
          <w:szCs w:val="20"/>
        </w:rPr>
        <w:t xml:space="preserve"> </w:t>
      </w:r>
      <w:r w:rsidRPr="00AE5A0C">
        <w:rPr>
          <w:rFonts w:ascii="Arial" w:hAnsi="Arial" w:cs="Arial"/>
          <w:sz w:val="20"/>
          <w:szCs w:val="20"/>
        </w:rPr>
        <w:t>interests (financial, contractual, organizational or personal) that could be viewed as a conflict of interest. In</w:t>
      </w:r>
      <w:r w:rsidRPr="00AE5A0C">
        <w:rPr>
          <w:rFonts w:ascii="Arial" w:hAnsi="Arial" w:cs="Arial"/>
          <w:spacing w:val="-5"/>
          <w:sz w:val="20"/>
          <w:szCs w:val="20"/>
        </w:rPr>
        <w:t xml:space="preserve"> </w:t>
      </w:r>
      <w:r w:rsidRPr="00AE5A0C">
        <w:rPr>
          <w:rFonts w:ascii="Arial" w:hAnsi="Arial" w:cs="Arial"/>
          <w:sz w:val="20"/>
          <w:szCs w:val="20"/>
        </w:rPr>
        <w:t>addition,</w:t>
      </w:r>
      <w:r w:rsidRPr="00AE5A0C">
        <w:rPr>
          <w:rFonts w:ascii="Arial" w:hAnsi="Arial" w:cs="Arial"/>
          <w:spacing w:val="-6"/>
          <w:sz w:val="20"/>
          <w:szCs w:val="20"/>
        </w:rPr>
        <w:t xml:space="preserve"> </w:t>
      </w:r>
      <w:r w:rsidRPr="00AE5A0C">
        <w:rPr>
          <w:rFonts w:ascii="Arial" w:hAnsi="Arial" w:cs="Arial"/>
          <w:sz w:val="20"/>
          <w:szCs w:val="20"/>
        </w:rPr>
        <w:t>the</w:t>
      </w:r>
      <w:r w:rsidRPr="00AE5A0C">
        <w:rPr>
          <w:rFonts w:ascii="Arial" w:hAnsi="Arial" w:cs="Arial"/>
          <w:spacing w:val="-8"/>
          <w:sz w:val="20"/>
          <w:szCs w:val="20"/>
        </w:rPr>
        <w:t xml:space="preserve"> </w:t>
      </w:r>
      <w:r w:rsidR="00023AB2" w:rsidRPr="00AE5A0C">
        <w:rPr>
          <w:rFonts w:ascii="Arial" w:hAnsi="Arial" w:cs="Arial"/>
          <w:sz w:val="20"/>
          <w:szCs w:val="20"/>
        </w:rPr>
        <w:t>Subcontractor</w:t>
      </w:r>
      <w:r w:rsidRPr="00AE5A0C">
        <w:rPr>
          <w:rFonts w:ascii="Arial" w:hAnsi="Arial" w:cs="Arial"/>
          <w:spacing w:val="-7"/>
          <w:sz w:val="20"/>
          <w:szCs w:val="20"/>
        </w:rPr>
        <w:t xml:space="preserve"> </w:t>
      </w:r>
      <w:r w:rsidRPr="00AE5A0C">
        <w:rPr>
          <w:rFonts w:ascii="Arial" w:hAnsi="Arial" w:cs="Arial"/>
          <w:sz w:val="20"/>
          <w:szCs w:val="20"/>
        </w:rPr>
        <w:t>is</w:t>
      </w:r>
      <w:r w:rsidRPr="00AE5A0C">
        <w:rPr>
          <w:rFonts w:ascii="Arial" w:hAnsi="Arial" w:cs="Arial"/>
          <w:spacing w:val="-7"/>
          <w:sz w:val="20"/>
          <w:szCs w:val="20"/>
        </w:rPr>
        <w:t xml:space="preserve"> </w:t>
      </w:r>
      <w:r w:rsidRPr="00AE5A0C">
        <w:rPr>
          <w:rFonts w:ascii="Arial" w:hAnsi="Arial" w:cs="Arial"/>
          <w:sz w:val="20"/>
          <w:szCs w:val="20"/>
        </w:rPr>
        <w:t>to</w:t>
      </w:r>
      <w:r w:rsidRPr="00AE5A0C">
        <w:rPr>
          <w:rFonts w:ascii="Arial" w:hAnsi="Arial" w:cs="Arial"/>
          <w:spacing w:val="-6"/>
          <w:sz w:val="20"/>
          <w:szCs w:val="20"/>
        </w:rPr>
        <w:t xml:space="preserve"> </w:t>
      </w:r>
      <w:r w:rsidRPr="00AE5A0C">
        <w:rPr>
          <w:rFonts w:ascii="Arial" w:hAnsi="Arial" w:cs="Arial"/>
          <w:sz w:val="20"/>
          <w:szCs w:val="20"/>
        </w:rPr>
        <w:t>consider</w:t>
      </w:r>
      <w:r w:rsidRPr="00AE5A0C">
        <w:rPr>
          <w:rFonts w:ascii="Arial" w:hAnsi="Arial" w:cs="Arial"/>
          <w:spacing w:val="-8"/>
          <w:sz w:val="20"/>
          <w:szCs w:val="20"/>
        </w:rPr>
        <w:t xml:space="preserve"> </w:t>
      </w:r>
      <w:r w:rsidRPr="00AE5A0C">
        <w:rPr>
          <w:rFonts w:ascii="Arial" w:hAnsi="Arial" w:cs="Arial"/>
          <w:sz w:val="20"/>
          <w:szCs w:val="20"/>
        </w:rPr>
        <w:t>potential</w:t>
      </w:r>
      <w:r w:rsidRPr="00AE5A0C">
        <w:rPr>
          <w:rFonts w:ascii="Arial" w:hAnsi="Arial" w:cs="Arial"/>
          <w:spacing w:val="-6"/>
          <w:sz w:val="20"/>
          <w:szCs w:val="20"/>
        </w:rPr>
        <w:t xml:space="preserve"> </w:t>
      </w:r>
      <w:r w:rsidRPr="00AE5A0C">
        <w:rPr>
          <w:rFonts w:ascii="Arial" w:hAnsi="Arial" w:cs="Arial"/>
          <w:sz w:val="20"/>
          <w:szCs w:val="20"/>
        </w:rPr>
        <w:t>conflicts</w:t>
      </w:r>
      <w:r w:rsidRPr="00AE5A0C">
        <w:rPr>
          <w:rFonts w:ascii="Arial" w:hAnsi="Arial" w:cs="Arial"/>
          <w:spacing w:val="-7"/>
          <w:sz w:val="20"/>
          <w:szCs w:val="20"/>
        </w:rPr>
        <w:t xml:space="preserve"> </w:t>
      </w:r>
      <w:r w:rsidRPr="00AE5A0C">
        <w:rPr>
          <w:rFonts w:ascii="Arial" w:hAnsi="Arial" w:cs="Arial"/>
          <w:sz w:val="20"/>
          <w:szCs w:val="20"/>
        </w:rPr>
        <w:t>of</w:t>
      </w:r>
      <w:r w:rsidRPr="00AE5A0C">
        <w:rPr>
          <w:rFonts w:ascii="Arial" w:hAnsi="Arial" w:cs="Arial"/>
          <w:spacing w:val="-7"/>
          <w:sz w:val="20"/>
          <w:szCs w:val="20"/>
        </w:rPr>
        <w:t xml:space="preserve"> </w:t>
      </w:r>
      <w:r w:rsidRPr="00AE5A0C">
        <w:rPr>
          <w:rFonts w:ascii="Arial" w:hAnsi="Arial" w:cs="Arial"/>
          <w:sz w:val="20"/>
          <w:szCs w:val="20"/>
        </w:rPr>
        <w:t>interest</w:t>
      </w:r>
      <w:r w:rsidRPr="00AE5A0C">
        <w:rPr>
          <w:rFonts w:ascii="Arial" w:hAnsi="Arial" w:cs="Arial"/>
          <w:spacing w:val="-7"/>
          <w:sz w:val="20"/>
          <w:szCs w:val="20"/>
        </w:rPr>
        <w:t xml:space="preserve"> </w:t>
      </w:r>
      <w:r w:rsidRPr="00AE5A0C">
        <w:rPr>
          <w:rFonts w:ascii="Arial" w:hAnsi="Arial" w:cs="Arial"/>
          <w:sz w:val="20"/>
          <w:szCs w:val="20"/>
        </w:rPr>
        <w:t>of</w:t>
      </w:r>
      <w:r w:rsidRPr="00AE5A0C">
        <w:rPr>
          <w:rFonts w:ascii="Arial" w:hAnsi="Arial" w:cs="Arial"/>
          <w:spacing w:val="-7"/>
          <w:sz w:val="20"/>
          <w:szCs w:val="20"/>
        </w:rPr>
        <w:t xml:space="preserve"> </w:t>
      </w:r>
      <w:r w:rsidRPr="00AE5A0C">
        <w:rPr>
          <w:rFonts w:ascii="Arial" w:hAnsi="Arial" w:cs="Arial"/>
          <w:sz w:val="20"/>
          <w:szCs w:val="20"/>
        </w:rPr>
        <w:t>all</w:t>
      </w:r>
      <w:r w:rsidRPr="00AE5A0C">
        <w:rPr>
          <w:rFonts w:ascii="Arial" w:hAnsi="Arial" w:cs="Arial"/>
          <w:spacing w:val="-7"/>
          <w:sz w:val="20"/>
          <w:szCs w:val="20"/>
        </w:rPr>
        <w:t xml:space="preserve"> </w:t>
      </w:r>
      <w:r w:rsidRPr="00AE5A0C">
        <w:rPr>
          <w:rFonts w:ascii="Arial" w:hAnsi="Arial" w:cs="Arial"/>
          <w:sz w:val="20"/>
          <w:szCs w:val="20"/>
        </w:rPr>
        <w:t>personnel</w:t>
      </w:r>
      <w:r w:rsidRPr="00AE5A0C">
        <w:rPr>
          <w:rFonts w:ascii="Arial" w:hAnsi="Arial" w:cs="Arial"/>
          <w:spacing w:val="-6"/>
          <w:sz w:val="20"/>
          <w:szCs w:val="20"/>
        </w:rPr>
        <w:t xml:space="preserve"> </w:t>
      </w:r>
      <w:r w:rsidRPr="00AE5A0C">
        <w:rPr>
          <w:rFonts w:ascii="Arial" w:hAnsi="Arial" w:cs="Arial"/>
          <w:sz w:val="20"/>
          <w:szCs w:val="20"/>
        </w:rPr>
        <w:t xml:space="preserve">working in a staff augmentation or direct services role for familial relationships at </w:t>
      </w:r>
      <w:r w:rsidR="00C30A9D" w:rsidRPr="00AE5A0C">
        <w:rPr>
          <w:rFonts w:ascii="Arial" w:hAnsi="Arial" w:cs="Arial"/>
          <w:sz w:val="20"/>
          <w:szCs w:val="20"/>
        </w:rPr>
        <w:t>NNSSs in</w:t>
      </w:r>
      <w:r w:rsidRPr="00AE5A0C">
        <w:rPr>
          <w:rFonts w:ascii="Arial" w:hAnsi="Arial" w:cs="Arial"/>
          <w:sz w:val="20"/>
          <w:szCs w:val="20"/>
        </w:rPr>
        <w:t xml:space="preserve"> answering the</w:t>
      </w:r>
      <w:r w:rsidRPr="00AE5A0C">
        <w:rPr>
          <w:rFonts w:ascii="Arial" w:hAnsi="Arial" w:cs="Arial"/>
          <w:spacing w:val="-2"/>
          <w:sz w:val="20"/>
          <w:szCs w:val="20"/>
        </w:rPr>
        <w:t xml:space="preserve"> </w:t>
      </w:r>
      <w:r w:rsidRPr="00AE5A0C">
        <w:rPr>
          <w:rFonts w:ascii="Arial" w:hAnsi="Arial" w:cs="Arial"/>
          <w:sz w:val="20"/>
          <w:szCs w:val="20"/>
        </w:rPr>
        <w:t>following.</w:t>
      </w:r>
    </w:p>
    <w:p w14:paraId="7496F3C4" w14:textId="77777777" w:rsidR="00BE643B" w:rsidRPr="00AE5A0C" w:rsidRDefault="00BE643B" w:rsidP="00795EB9">
      <w:pPr>
        <w:autoSpaceDE w:val="0"/>
        <w:autoSpaceDN w:val="0"/>
        <w:adjustRightInd w:val="0"/>
        <w:spacing w:after="0"/>
        <w:rPr>
          <w:rFonts w:ascii="Arial" w:hAnsi="Arial" w:cs="Arial"/>
          <w:sz w:val="20"/>
          <w:szCs w:val="20"/>
          <w:lang w:bidi="ar-SA"/>
        </w:rPr>
      </w:pPr>
      <w:r w:rsidRPr="00AE5A0C">
        <w:rPr>
          <w:rFonts w:ascii="Arial" w:hAnsi="Arial" w:cs="Arial"/>
          <w:sz w:val="20"/>
          <w:szCs w:val="20"/>
          <w:lang w:bidi="ar-SA"/>
        </w:rPr>
        <w:t xml:space="preserve">A conflict of interest occurs when one's personal or financial interest could interfere with the ability to make object business decisions </w:t>
      </w:r>
      <w:proofErr w:type="gramStart"/>
      <w:r w:rsidRPr="00AE5A0C">
        <w:rPr>
          <w:rFonts w:ascii="Arial" w:hAnsi="Arial" w:cs="Arial"/>
          <w:sz w:val="20"/>
          <w:szCs w:val="20"/>
          <w:lang w:bidi="ar-SA"/>
        </w:rPr>
        <w:t>of</w:t>
      </w:r>
      <w:proofErr w:type="gramEnd"/>
      <w:r w:rsidRPr="00AE5A0C">
        <w:rPr>
          <w:rFonts w:ascii="Arial" w:hAnsi="Arial" w:cs="Arial"/>
          <w:sz w:val="20"/>
          <w:szCs w:val="20"/>
          <w:lang w:bidi="ar-SA"/>
        </w:rPr>
        <w:t xml:space="preserve"> behalf of the Company. Employees must avoid, </w:t>
      </w:r>
      <w:proofErr w:type="gramStart"/>
      <w:r w:rsidRPr="00AE5A0C">
        <w:rPr>
          <w:rFonts w:ascii="Arial" w:hAnsi="Arial" w:cs="Arial"/>
          <w:sz w:val="20"/>
          <w:szCs w:val="20"/>
          <w:lang w:bidi="ar-SA"/>
        </w:rPr>
        <w:t>at all times</w:t>
      </w:r>
      <w:proofErr w:type="gramEnd"/>
      <w:r w:rsidRPr="00AE5A0C">
        <w:rPr>
          <w:rFonts w:ascii="Arial" w:hAnsi="Arial" w:cs="Arial"/>
          <w:sz w:val="20"/>
          <w:szCs w:val="20"/>
          <w:lang w:bidi="ar-SA"/>
        </w:rPr>
        <w:t>, situations that give rise to such bias or even the appearance of such bias. It is required that conflicts are identified, declared, and if required, mitigated.</w:t>
      </w:r>
    </w:p>
    <w:p w14:paraId="5E1292C6" w14:textId="77777777" w:rsidR="00BE643B" w:rsidRPr="00AE5A0C" w:rsidRDefault="00BE643B" w:rsidP="002F7292">
      <w:pPr>
        <w:autoSpaceDE w:val="0"/>
        <w:autoSpaceDN w:val="0"/>
        <w:adjustRightInd w:val="0"/>
        <w:spacing w:before="120" w:after="0"/>
        <w:rPr>
          <w:rFonts w:ascii="Arial" w:hAnsi="Arial" w:cs="Arial"/>
          <w:b/>
          <w:bCs/>
          <w:sz w:val="20"/>
          <w:szCs w:val="20"/>
          <w:lang w:bidi="ar-SA"/>
        </w:rPr>
      </w:pPr>
      <w:r w:rsidRPr="00AE5A0C">
        <w:rPr>
          <w:rFonts w:ascii="Arial" w:hAnsi="Arial" w:cs="Arial"/>
          <w:b/>
          <w:bCs/>
          <w:sz w:val="20"/>
          <w:szCs w:val="20"/>
          <w:lang w:bidi="ar-SA"/>
        </w:rPr>
        <w:t>DEFINITIONS:</w:t>
      </w:r>
    </w:p>
    <w:p w14:paraId="0995976A" w14:textId="77777777" w:rsidR="00BE643B" w:rsidRPr="00AE5A0C" w:rsidRDefault="00BE643B" w:rsidP="00BA7FE3">
      <w:pPr>
        <w:pStyle w:val="ListParagraph"/>
        <w:numPr>
          <w:ilvl w:val="0"/>
          <w:numId w:val="21"/>
        </w:numPr>
        <w:autoSpaceDE w:val="0"/>
        <w:autoSpaceDN w:val="0"/>
        <w:adjustRightInd w:val="0"/>
        <w:spacing w:after="0"/>
        <w:rPr>
          <w:rFonts w:ascii="Arial" w:hAnsi="Arial" w:cs="Arial"/>
          <w:sz w:val="20"/>
          <w:szCs w:val="20"/>
          <w:lang w:bidi="ar-SA"/>
        </w:rPr>
      </w:pPr>
      <w:r w:rsidRPr="00AE5A0C">
        <w:rPr>
          <w:rFonts w:ascii="Arial" w:hAnsi="Arial" w:cs="Arial"/>
          <w:b/>
          <w:bCs/>
          <w:sz w:val="20"/>
          <w:szCs w:val="20"/>
          <w:lang w:bidi="ar-SA"/>
        </w:rPr>
        <w:t xml:space="preserve">Company - </w:t>
      </w:r>
      <w:r w:rsidRPr="00AE5A0C">
        <w:rPr>
          <w:rFonts w:ascii="Arial" w:hAnsi="Arial" w:cs="Arial"/>
          <w:sz w:val="20"/>
          <w:szCs w:val="20"/>
          <w:lang w:bidi="ar-SA"/>
        </w:rPr>
        <w:t>Includes your responsible company and company affiliates.</w:t>
      </w:r>
    </w:p>
    <w:p w14:paraId="4ADE7D0C" w14:textId="77777777" w:rsidR="00BE643B" w:rsidRPr="00AE5A0C" w:rsidRDefault="00BE643B" w:rsidP="00BA7FE3">
      <w:pPr>
        <w:pStyle w:val="ListParagraph"/>
        <w:numPr>
          <w:ilvl w:val="0"/>
          <w:numId w:val="21"/>
        </w:numPr>
        <w:autoSpaceDE w:val="0"/>
        <w:autoSpaceDN w:val="0"/>
        <w:adjustRightInd w:val="0"/>
        <w:spacing w:after="0"/>
        <w:rPr>
          <w:rFonts w:ascii="Arial" w:hAnsi="Arial" w:cs="Arial"/>
          <w:sz w:val="20"/>
          <w:szCs w:val="20"/>
          <w:lang w:bidi="ar-SA"/>
        </w:rPr>
      </w:pPr>
      <w:r w:rsidRPr="00AE5A0C">
        <w:rPr>
          <w:rFonts w:ascii="Arial" w:hAnsi="Arial" w:cs="Arial"/>
          <w:b/>
          <w:bCs/>
          <w:sz w:val="20"/>
          <w:szCs w:val="20"/>
          <w:lang w:bidi="ar-SA"/>
        </w:rPr>
        <w:t xml:space="preserve">Conflict of Interest(s) - </w:t>
      </w:r>
      <w:r w:rsidRPr="00AE5A0C">
        <w:rPr>
          <w:rFonts w:ascii="Arial" w:hAnsi="Arial" w:cs="Arial"/>
          <w:sz w:val="20"/>
          <w:szCs w:val="20"/>
          <w:lang w:bidi="ar-SA"/>
        </w:rPr>
        <w:t>When one's personal or financial interest may interfere with the ability to make business decisions on behalf of the company.</w:t>
      </w:r>
    </w:p>
    <w:p w14:paraId="54701065" w14:textId="77777777" w:rsidR="00BE643B" w:rsidRPr="00AE5A0C" w:rsidRDefault="00BE643B" w:rsidP="00BA7FE3">
      <w:pPr>
        <w:pStyle w:val="ListParagraph"/>
        <w:numPr>
          <w:ilvl w:val="0"/>
          <w:numId w:val="21"/>
        </w:numPr>
        <w:autoSpaceDE w:val="0"/>
        <w:autoSpaceDN w:val="0"/>
        <w:adjustRightInd w:val="0"/>
        <w:spacing w:after="0"/>
        <w:rPr>
          <w:rFonts w:ascii="Arial" w:hAnsi="Arial" w:cs="Arial"/>
          <w:sz w:val="20"/>
          <w:szCs w:val="20"/>
          <w:lang w:bidi="ar-SA"/>
        </w:rPr>
      </w:pPr>
      <w:r w:rsidRPr="00AE5A0C">
        <w:rPr>
          <w:rFonts w:ascii="Arial" w:hAnsi="Arial" w:cs="Arial"/>
          <w:b/>
          <w:bCs/>
          <w:sz w:val="20"/>
          <w:szCs w:val="20"/>
          <w:lang w:bidi="ar-SA"/>
        </w:rPr>
        <w:t xml:space="preserve">Perceived Conflict of Interest - </w:t>
      </w:r>
      <w:r w:rsidRPr="00AE5A0C">
        <w:rPr>
          <w:rFonts w:ascii="Arial" w:hAnsi="Arial" w:cs="Arial"/>
          <w:sz w:val="20"/>
          <w:szCs w:val="20"/>
          <w:lang w:bidi="ar-SA"/>
        </w:rPr>
        <w:t>Situation that could give rise to the perception that a conflict exists and may interfere with the ability to make business decisions on behalf of the Company.</w:t>
      </w:r>
    </w:p>
    <w:p w14:paraId="6A31E721" w14:textId="77777777" w:rsidR="00BE643B" w:rsidRPr="00AE5A0C" w:rsidRDefault="00BE643B" w:rsidP="00BA7FE3">
      <w:pPr>
        <w:pStyle w:val="ListParagraph"/>
        <w:numPr>
          <w:ilvl w:val="0"/>
          <w:numId w:val="21"/>
        </w:numPr>
        <w:autoSpaceDE w:val="0"/>
        <w:autoSpaceDN w:val="0"/>
        <w:adjustRightInd w:val="0"/>
        <w:spacing w:after="0"/>
        <w:rPr>
          <w:rFonts w:ascii="Arial" w:hAnsi="Arial" w:cs="Arial"/>
          <w:sz w:val="20"/>
          <w:szCs w:val="20"/>
          <w:lang w:bidi="ar-SA"/>
        </w:rPr>
      </w:pPr>
      <w:r w:rsidRPr="00AE5A0C">
        <w:rPr>
          <w:rFonts w:ascii="Arial" w:hAnsi="Arial" w:cs="Arial"/>
          <w:b/>
          <w:bCs/>
          <w:sz w:val="20"/>
          <w:szCs w:val="20"/>
          <w:lang w:bidi="ar-SA"/>
        </w:rPr>
        <w:t xml:space="preserve">Members of Household/Family Members - </w:t>
      </w:r>
      <w:r w:rsidRPr="00AE5A0C">
        <w:rPr>
          <w:rFonts w:ascii="Arial" w:hAnsi="Arial" w:cs="Arial"/>
          <w:sz w:val="20"/>
          <w:szCs w:val="20"/>
          <w:lang w:bidi="ar-SA"/>
        </w:rPr>
        <w:t>Employee’s spouse, child parent, brother, sister, mother-in-law, father-in-law, sister-in-law, brother-in-law, son-in-law, daughter-in-law, roommates, significant others, cousins, aunts, uncles, dating partners, or any other person where the relationship could lend itself to an actual or perceived Conflict of Interest.</w:t>
      </w:r>
    </w:p>
    <w:p w14:paraId="280B62D8" w14:textId="3A9AE228" w:rsidR="00BE643B" w:rsidRPr="00AE5A0C" w:rsidRDefault="00BE643B" w:rsidP="00585B1D">
      <w:pPr>
        <w:autoSpaceDE w:val="0"/>
        <w:autoSpaceDN w:val="0"/>
        <w:adjustRightInd w:val="0"/>
        <w:spacing w:after="0"/>
        <w:rPr>
          <w:rFonts w:ascii="Arial" w:hAnsi="Arial" w:cs="Arial"/>
          <w:sz w:val="20"/>
          <w:szCs w:val="20"/>
          <w:u w:val="single"/>
          <w:lang w:bidi="ar-SA"/>
        </w:rPr>
      </w:pPr>
      <w:r w:rsidRPr="00AE5A0C">
        <w:rPr>
          <w:rFonts w:ascii="Arial" w:hAnsi="Arial" w:cs="Arial"/>
          <w:sz w:val="20"/>
          <w:szCs w:val="20"/>
          <w:u w:val="single"/>
          <w:lang w:bidi="ar-SA"/>
        </w:rPr>
        <w:t xml:space="preserve">Government agencies affiliated with </w:t>
      </w:r>
      <w:r w:rsidR="00C30A9D" w:rsidRPr="00AE5A0C">
        <w:rPr>
          <w:rFonts w:ascii="Arial" w:hAnsi="Arial" w:cs="Arial"/>
          <w:sz w:val="20"/>
          <w:szCs w:val="20"/>
          <w:u w:val="single"/>
          <w:lang w:bidi="ar-SA"/>
        </w:rPr>
        <w:t>NNSSs</w:t>
      </w:r>
      <w:r w:rsidRPr="00AE5A0C">
        <w:rPr>
          <w:rFonts w:ascii="Arial" w:hAnsi="Arial" w:cs="Arial"/>
          <w:sz w:val="20"/>
          <w:szCs w:val="20"/>
          <w:u w:val="single"/>
          <w:lang w:bidi="ar-SA"/>
        </w:rPr>
        <w:t>, for purposes of this COI Disclosure includes -</w:t>
      </w:r>
    </w:p>
    <w:p w14:paraId="57DBB23D" w14:textId="44EF375B" w:rsidR="00BE643B" w:rsidRPr="00AE5A0C" w:rsidRDefault="00BE643B" w:rsidP="00585B1D">
      <w:pPr>
        <w:autoSpaceDE w:val="0"/>
        <w:autoSpaceDN w:val="0"/>
        <w:adjustRightInd w:val="0"/>
        <w:spacing w:after="0"/>
        <w:rPr>
          <w:rFonts w:ascii="Arial" w:hAnsi="Arial" w:cs="Arial"/>
          <w:sz w:val="20"/>
          <w:szCs w:val="20"/>
          <w:lang w:bidi="ar-SA"/>
        </w:rPr>
      </w:pPr>
      <w:r w:rsidRPr="00AE5A0C">
        <w:rPr>
          <w:rFonts w:ascii="Arial" w:hAnsi="Arial" w:cs="Arial"/>
          <w:sz w:val="20"/>
          <w:szCs w:val="20"/>
          <w:lang w:bidi="ar-SA"/>
        </w:rPr>
        <w:t xml:space="preserve">• </w:t>
      </w:r>
      <w:r w:rsidR="00D43927">
        <w:rPr>
          <w:rFonts w:ascii="Arial" w:hAnsi="Arial" w:cs="Arial"/>
          <w:sz w:val="20"/>
          <w:szCs w:val="20"/>
          <w:lang w:bidi="ar-SA"/>
        </w:rPr>
        <w:t>DOE/NNSA</w:t>
      </w:r>
    </w:p>
    <w:p w14:paraId="2251A9BA" w14:textId="77777777" w:rsidR="00BE643B" w:rsidRPr="00AE5A0C" w:rsidRDefault="00BE643B" w:rsidP="00585B1D">
      <w:pPr>
        <w:autoSpaceDE w:val="0"/>
        <w:autoSpaceDN w:val="0"/>
        <w:adjustRightInd w:val="0"/>
        <w:spacing w:after="0"/>
        <w:rPr>
          <w:rFonts w:ascii="Arial" w:hAnsi="Arial" w:cs="Arial"/>
          <w:sz w:val="20"/>
          <w:szCs w:val="20"/>
          <w:lang w:bidi="ar-SA"/>
        </w:rPr>
      </w:pPr>
      <w:r w:rsidRPr="00AE5A0C">
        <w:rPr>
          <w:rFonts w:ascii="Arial" w:hAnsi="Arial" w:cs="Arial"/>
          <w:sz w:val="20"/>
          <w:szCs w:val="20"/>
          <w:lang w:bidi="ar-SA"/>
        </w:rPr>
        <w:t>• U.S. Environmental Protection agency</w:t>
      </w:r>
    </w:p>
    <w:p w14:paraId="31E8F6B3" w14:textId="77777777" w:rsidR="00BE643B" w:rsidRDefault="00BE643B" w:rsidP="002F7292">
      <w:pPr>
        <w:autoSpaceDE w:val="0"/>
        <w:autoSpaceDN w:val="0"/>
        <w:adjustRightInd w:val="0"/>
        <w:spacing w:after="120"/>
        <w:rPr>
          <w:rFonts w:ascii="Arial" w:hAnsi="Arial" w:cs="Arial"/>
          <w:sz w:val="20"/>
          <w:szCs w:val="20"/>
          <w:lang w:bidi="ar-SA"/>
        </w:rPr>
      </w:pPr>
      <w:r w:rsidRPr="00AE5A0C">
        <w:rPr>
          <w:rFonts w:ascii="Arial" w:hAnsi="Arial" w:cs="Arial"/>
          <w:sz w:val="20"/>
          <w:szCs w:val="20"/>
          <w:lang w:bidi="ar-SA"/>
        </w:rPr>
        <w:t>• U.S. Department of Interior</w:t>
      </w:r>
    </w:p>
    <w:p w14:paraId="1BE37EA4" w14:textId="08007135" w:rsidR="00BE643B" w:rsidRPr="00AE5A0C" w:rsidRDefault="00BE643B" w:rsidP="002F7292">
      <w:pPr>
        <w:spacing w:after="0"/>
        <w:rPr>
          <w:rFonts w:ascii="Arial" w:hAnsi="Arial" w:cs="Arial"/>
          <w:sz w:val="20"/>
          <w:szCs w:val="20"/>
        </w:rPr>
      </w:pPr>
      <w:r w:rsidRPr="00AE5A0C">
        <w:rPr>
          <w:rFonts w:ascii="Arial" w:hAnsi="Arial" w:cs="Arial"/>
          <w:sz w:val="20"/>
          <w:szCs w:val="20"/>
        </w:rPr>
        <w:t xml:space="preserve">Subcontractor hereby certifies that </w:t>
      </w:r>
      <w:sdt>
        <w:sdtPr>
          <w:rPr>
            <w:rFonts w:ascii="Arial" w:hAnsi="Arial" w:cs="Arial"/>
            <w:sz w:val="20"/>
            <w:szCs w:val="20"/>
          </w:rPr>
          <w:id w:val="-95489752"/>
          <w14:checkbox>
            <w14:checked w14:val="0"/>
            <w14:checkedState w14:val="2612" w14:font="MS Gothic"/>
            <w14:uncheckedState w14:val="2610" w14:font="MS Gothic"/>
          </w14:checkbox>
        </w:sdtPr>
        <w:sdtEndPr/>
        <w:sdtContent>
          <w:r w:rsidRPr="00AE5A0C">
            <w:rPr>
              <w:rFonts w:ascii="Segoe UI Symbol" w:eastAsia="MS Gothic" w:hAnsi="Segoe UI Symbol" w:cs="Segoe UI Symbol"/>
              <w:sz w:val="20"/>
              <w:szCs w:val="20"/>
            </w:rPr>
            <w:t>☐</w:t>
          </w:r>
        </w:sdtContent>
      </w:sdt>
      <w:r w:rsidRPr="00AE5A0C">
        <w:rPr>
          <w:rFonts w:ascii="Arial" w:hAnsi="Arial" w:cs="Arial"/>
          <w:sz w:val="20"/>
          <w:szCs w:val="20"/>
        </w:rPr>
        <w:t xml:space="preserve"> </w:t>
      </w:r>
      <w:r w:rsidRPr="00AE5A0C">
        <w:rPr>
          <w:rFonts w:ascii="Arial" w:hAnsi="Arial" w:cs="Arial"/>
          <w:b/>
          <w:sz w:val="20"/>
          <w:szCs w:val="20"/>
        </w:rPr>
        <w:t xml:space="preserve">there is not </w:t>
      </w:r>
      <w:r w:rsidRPr="00AE5A0C">
        <w:rPr>
          <w:rFonts w:ascii="Arial" w:hAnsi="Arial" w:cs="Arial"/>
          <w:sz w:val="20"/>
          <w:szCs w:val="20"/>
        </w:rPr>
        <w:t xml:space="preserve">or </w:t>
      </w:r>
      <w:sdt>
        <w:sdtPr>
          <w:rPr>
            <w:rFonts w:ascii="Arial" w:hAnsi="Arial" w:cs="Arial"/>
            <w:sz w:val="20"/>
            <w:szCs w:val="20"/>
          </w:rPr>
          <w:id w:val="180859731"/>
          <w14:checkbox>
            <w14:checked w14:val="0"/>
            <w14:checkedState w14:val="2612" w14:font="MS Gothic"/>
            <w14:uncheckedState w14:val="2610" w14:font="MS Gothic"/>
          </w14:checkbox>
        </w:sdtPr>
        <w:sdtEndPr/>
        <w:sdtContent>
          <w:r w:rsidRPr="00AE5A0C">
            <w:rPr>
              <w:rFonts w:ascii="Segoe UI Symbol" w:eastAsia="MS Gothic" w:hAnsi="Segoe UI Symbol" w:cs="Segoe UI Symbol"/>
              <w:sz w:val="20"/>
              <w:szCs w:val="20"/>
            </w:rPr>
            <w:t>☐</w:t>
          </w:r>
        </w:sdtContent>
      </w:sdt>
      <w:r w:rsidRPr="00AE5A0C">
        <w:rPr>
          <w:rFonts w:ascii="Arial" w:hAnsi="Arial" w:cs="Arial"/>
          <w:b/>
          <w:sz w:val="20"/>
          <w:szCs w:val="20"/>
        </w:rPr>
        <w:t xml:space="preserve">there is </w:t>
      </w:r>
      <w:r w:rsidRPr="00AE5A0C">
        <w:rPr>
          <w:rFonts w:ascii="Arial" w:hAnsi="Arial" w:cs="Arial"/>
          <w:sz w:val="20"/>
          <w:szCs w:val="20"/>
        </w:rPr>
        <w:t xml:space="preserve">a potential conflict of interest by the </w:t>
      </w:r>
      <w:r w:rsidRPr="00AE5A0C">
        <w:rPr>
          <w:rFonts w:ascii="Arial" w:hAnsi="Arial" w:cs="Arial"/>
          <w:sz w:val="20"/>
          <w:szCs w:val="20"/>
          <w:u w:val="single"/>
        </w:rPr>
        <w:t>company</w:t>
      </w:r>
      <w:r w:rsidRPr="00AE5A0C">
        <w:rPr>
          <w:rFonts w:ascii="Arial" w:hAnsi="Arial" w:cs="Arial"/>
          <w:sz w:val="20"/>
          <w:szCs w:val="20"/>
        </w:rPr>
        <w:t xml:space="preserve"> or </w:t>
      </w:r>
      <w:r w:rsidRPr="00AE5A0C">
        <w:rPr>
          <w:rFonts w:ascii="Arial" w:hAnsi="Arial" w:cs="Arial"/>
          <w:sz w:val="20"/>
          <w:szCs w:val="20"/>
          <w:u w:val="single"/>
        </w:rPr>
        <w:t>company personnel, to include individuals that will be working under any possible subcontract</w:t>
      </w:r>
      <w:r w:rsidRPr="00AE5A0C">
        <w:rPr>
          <w:rFonts w:ascii="Arial" w:hAnsi="Arial" w:cs="Arial"/>
          <w:sz w:val="20"/>
          <w:szCs w:val="20"/>
        </w:rPr>
        <w:t>. If the answer is affirmative, the details associated with the real or potential concerns are disclosed and highlighted in the Subcontractor’s proposal. Any such disclosure may result in the need for additional discussions relative to the Subcontractor’s continued participation in this effort. Failure to disclose any real or potential concerns may be grounds for disqualification if identified prior to award or termination if identified after award.</w:t>
      </w:r>
    </w:p>
    <w:tbl>
      <w:tblPr>
        <w:tblW w:w="9630" w:type="dxa"/>
        <w:tblInd w:w="18" w:type="dxa"/>
        <w:tblLayout w:type="fixed"/>
        <w:tblLook w:val="04A0" w:firstRow="1" w:lastRow="0" w:firstColumn="1" w:lastColumn="0" w:noHBand="0" w:noVBand="1"/>
      </w:tblPr>
      <w:tblGrid>
        <w:gridCol w:w="4752"/>
        <w:gridCol w:w="4878"/>
      </w:tblGrid>
      <w:tr w:rsidR="00E43BA9" w:rsidRPr="0019470C" w14:paraId="2EF089D6" w14:textId="77777777" w:rsidTr="1028870E">
        <w:trPr>
          <w:cantSplit/>
        </w:trPr>
        <w:tc>
          <w:tcPr>
            <w:tcW w:w="4752" w:type="dxa"/>
            <w:hideMark/>
          </w:tcPr>
          <w:p w14:paraId="336CDD20" w14:textId="77777777" w:rsidR="00E43BA9" w:rsidRPr="002F7292" w:rsidRDefault="00E43BA9" w:rsidP="00E43BA9">
            <w:pPr>
              <w:spacing w:before="80"/>
              <w:rPr>
                <w:rFonts w:ascii="Arial" w:hAnsi="Arial" w:cs="Arial"/>
                <w:b/>
                <w:caps/>
                <w:sz w:val="18"/>
                <w:szCs w:val="18"/>
              </w:rPr>
            </w:pPr>
            <w:r w:rsidRPr="002F7292">
              <w:rPr>
                <w:rFonts w:ascii="Arial" w:hAnsi="Arial" w:cs="Arial"/>
                <w:b/>
                <w:caps/>
                <w:sz w:val="18"/>
                <w:szCs w:val="18"/>
              </w:rPr>
              <w:t xml:space="preserve">NAME AND ADDRESS OF </w:t>
            </w:r>
            <w:r w:rsidR="00617C28" w:rsidRPr="002F7292">
              <w:rPr>
                <w:rFonts w:ascii="Arial" w:hAnsi="Arial" w:cs="Arial"/>
                <w:b/>
                <w:caps/>
                <w:sz w:val="18"/>
                <w:szCs w:val="18"/>
              </w:rPr>
              <w:t>Offeror</w:t>
            </w:r>
            <w:r w:rsidRPr="002F7292">
              <w:rPr>
                <w:rFonts w:ascii="Arial" w:hAnsi="Arial" w:cs="Arial"/>
                <w:b/>
                <w:caps/>
                <w:sz w:val="18"/>
                <w:szCs w:val="18"/>
              </w:rPr>
              <w:t>:</w:t>
            </w:r>
          </w:p>
        </w:tc>
        <w:tc>
          <w:tcPr>
            <w:tcW w:w="4878" w:type="dxa"/>
            <w:tcBorders>
              <w:top w:val="nil"/>
              <w:left w:val="single" w:sz="6" w:space="0" w:color="auto"/>
              <w:bottom w:val="nil"/>
              <w:right w:val="nil"/>
            </w:tcBorders>
            <w:hideMark/>
          </w:tcPr>
          <w:p w14:paraId="726BDC54" w14:textId="77777777" w:rsidR="00E43BA9" w:rsidRPr="002F7292" w:rsidRDefault="00E43BA9" w:rsidP="00E43BA9">
            <w:pPr>
              <w:spacing w:before="80"/>
              <w:rPr>
                <w:rFonts w:ascii="Arial" w:hAnsi="Arial" w:cs="Arial"/>
                <w:b/>
                <w:caps/>
                <w:sz w:val="18"/>
                <w:szCs w:val="18"/>
              </w:rPr>
            </w:pPr>
            <w:r w:rsidRPr="002F7292">
              <w:rPr>
                <w:rFonts w:ascii="Arial" w:hAnsi="Arial" w:cs="Arial"/>
                <w:b/>
                <w:caps/>
                <w:sz w:val="18"/>
                <w:szCs w:val="18"/>
              </w:rPr>
              <w:t xml:space="preserve">name of signer </w:t>
            </w:r>
            <w:r w:rsidRPr="002F7292">
              <w:rPr>
                <w:rFonts w:ascii="Arial" w:hAnsi="Arial" w:cs="Arial"/>
                <w:i/>
                <w:color w:val="0000FF"/>
                <w:sz w:val="18"/>
                <w:szCs w:val="18"/>
              </w:rPr>
              <w:t>(Print)</w:t>
            </w:r>
            <w:r w:rsidRPr="002F7292">
              <w:rPr>
                <w:rFonts w:ascii="Arial" w:hAnsi="Arial" w:cs="Arial"/>
                <w:b/>
                <w:caps/>
                <w:sz w:val="18"/>
                <w:szCs w:val="18"/>
              </w:rPr>
              <w:t>:</w:t>
            </w:r>
          </w:p>
        </w:tc>
      </w:tr>
      <w:tr w:rsidR="00E43BA9" w:rsidRPr="0019470C" w14:paraId="1A86203E" w14:textId="77777777" w:rsidTr="1028870E">
        <w:trPr>
          <w:cantSplit/>
          <w:trHeight w:val="548"/>
        </w:trPr>
        <w:tc>
          <w:tcPr>
            <w:tcW w:w="4752" w:type="dxa"/>
            <w:vMerge w:val="restart"/>
          </w:tcPr>
          <w:p w14:paraId="5CE4B261" w14:textId="77777777" w:rsidR="00E43BA9" w:rsidRPr="002F7292" w:rsidRDefault="00E43BA9" w:rsidP="00E43BA9">
            <w:pPr>
              <w:rPr>
                <w:sz w:val="18"/>
                <w:szCs w:val="18"/>
              </w:rPr>
            </w:pPr>
          </w:p>
        </w:tc>
        <w:tc>
          <w:tcPr>
            <w:tcW w:w="4878" w:type="dxa"/>
            <w:tcBorders>
              <w:top w:val="nil"/>
              <w:left w:val="single" w:sz="6" w:space="0" w:color="auto"/>
              <w:bottom w:val="single" w:sz="6" w:space="0" w:color="auto"/>
              <w:right w:val="nil"/>
            </w:tcBorders>
          </w:tcPr>
          <w:p w14:paraId="4C9C12B2" w14:textId="77777777" w:rsidR="00E43BA9" w:rsidRPr="002F7292" w:rsidRDefault="00E43BA9" w:rsidP="00E43BA9">
            <w:pPr>
              <w:rPr>
                <w:rFonts w:ascii="Arial" w:hAnsi="Arial" w:cs="Arial"/>
                <w:sz w:val="18"/>
                <w:szCs w:val="18"/>
              </w:rPr>
            </w:pPr>
          </w:p>
        </w:tc>
      </w:tr>
      <w:tr w:rsidR="00E43BA9" w:rsidRPr="0019470C" w14:paraId="729D20B3" w14:textId="77777777" w:rsidTr="1028870E">
        <w:trPr>
          <w:cantSplit/>
          <w:trHeight w:val="547"/>
        </w:trPr>
        <w:tc>
          <w:tcPr>
            <w:tcW w:w="4752" w:type="dxa"/>
            <w:vMerge/>
            <w:vAlign w:val="center"/>
            <w:hideMark/>
          </w:tcPr>
          <w:p w14:paraId="268F9B61" w14:textId="77777777" w:rsidR="00E43BA9" w:rsidRPr="002F7292" w:rsidRDefault="00E43BA9" w:rsidP="00E43BA9">
            <w:pPr>
              <w:rPr>
                <w:sz w:val="18"/>
                <w:szCs w:val="18"/>
              </w:rPr>
            </w:pPr>
          </w:p>
        </w:tc>
        <w:tc>
          <w:tcPr>
            <w:tcW w:w="4878" w:type="dxa"/>
            <w:vMerge w:val="restart"/>
            <w:tcBorders>
              <w:top w:val="single" w:sz="6" w:space="0" w:color="auto"/>
              <w:left w:val="single" w:sz="6" w:space="0" w:color="auto"/>
              <w:bottom w:val="single" w:sz="6" w:space="0" w:color="auto"/>
              <w:right w:val="nil"/>
            </w:tcBorders>
            <w:hideMark/>
          </w:tcPr>
          <w:p w14:paraId="6E489C32" w14:textId="77777777" w:rsidR="00E43BA9" w:rsidRPr="002F7292" w:rsidRDefault="00E43BA9" w:rsidP="00E43BA9">
            <w:pPr>
              <w:spacing w:before="80"/>
              <w:rPr>
                <w:rFonts w:ascii="Arial" w:hAnsi="Arial" w:cs="Arial"/>
                <w:sz w:val="18"/>
                <w:szCs w:val="18"/>
              </w:rPr>
            </w:pPr>
            <w:r w:rsidRPr="002F7292">
              <w:rPr>
                <w:rFonts w:ascii="Arial" w:hAnsi="Arial" w:cs="Arial"/>
                <w:b/>
                <w:caps/>
                <w:sz w:val="18"/>
                <w:szCs w:val="18"/>
              </w:rPr>
              <w:t>title of signer</w:t>
            </w:r>
            <w:r w:rsidRPr="002F7292">
              <w:rPr>
                <w:rFonts w:ascii="Arial" w:hAnsi="Arial" w:cs="Arial"/>
                <w:i/>
                <w:color w:val="0000FF"/>
                <w:sz w:val="18"/>
                <w:szCs w:val="18"/>
              </w:rPr>
              <w:t xml:space="preserve"> (Print)</w:t>
            </w:r>
            <w:r w:rsidRPr="002F7292">
              <w:rPr>
                <w:rFonts w:ascii="Arial" w:hAnsi="Arial" w:cs="Arial"/>
                <w:b/>
                <w:caps/>
                <w:sz w:val="18"/>
                <w:szCs w:val="18"/>
              </w:rPr>
              <w:t>:</w:t>
            </w:r>
          </w:p>
        </w:tc>
      </w:tr>
      <w:tr w:rsidR="00E43BA9" w:rsidRPr="0019470C" w14:paraId="62EDC8EE" w14:textId="77777777" w:rsidTr="1028870E">
        <w:trPr>
          <w:cantSplit/>
          <w:trHeight w:val="675"/>
        </w:trPr>
        <w:tc>
          <w:tcPr>
            <w:tcW w:w="4752" w:type="dxa"/>
            <w:tcBorders>
              <w:top w:val="single" w:sz="6" w:space="0" w:color="auto"/>
              <w:left w:val="nil"/>
              <w:bottom w:val="nil"/>
              <w:right w:val="single" w:sz="6" w:space="0" w:color="auto"/>
            </w:tcBorders>
            <w:hideMark/>
          </w:tcPr>
          <w:p w14:paraId="10FC5AA8" w14:textId="77777777" w:rsidR="00E43BA9" w:rsidRPr="002F7292" w:rsidRDefault="00617C28" w:rsidP="00E43BA9">
            <w:pPr>
              <w:spacing w:before="80"/>
              <w:rPr>
                <w:rFonts w:ascii="Arial" w:hAnsi="Arial" w:cs="Arial"/>
                <w:sz w:val="18"/>
                <w:szCs w:val="18"/>
              </w:rPr>
            </w:pPr>
            <w:r w:rsidRPr="002F7292">
              <w:rPr>
                <w:rFonts w:ascii="Arial" w:hAnsi="Arial" w:cs="Arial"/>
                <w:b/>
                <w:caps/>
                <w:sz w:val="18"/>
                <w:szCs w:val="18"/>
              </w:rPr>
              <w:t>OFFEROR</w:t>
            </w:r>
            <w:r w:rsidR="00E43BA9" w:rsidRPr="002F7292">
              <w:rPr>
                <w:rFonts w:ascii="Arial" w:hAnsi="Arial" w:cs="Arial"/>
                <w:b/>
                <w:caps/>
                <w:sz w:val="18"/>
                <w:szCs w:val="18"/>
              </w:rPr>
              <w:t xml:space="preserve">: </w:t>
            </w:r>
            <w:r w:rsidR="00E43BA9" w:rsidRPr="002F7292">
              <w:rPr>
                <w:rFonts w:ascii="Arial" w:hAnsi="Arial" w:cs="Arial"/>
                <w:i/>
                <w:color w:val="0000FF"/>
                <w:sz w:val="18"/>
                <w:szCs w:val="18"/>
              </w:rPr>
              <w:t>(Signature of person authorized to sign)</w:t>
            </w:r>
          </w:p>
        </w:tc>
        <w:tc>
          <w:tcPr>
            <w:tcW w:w="4878" w:type="dxa"/>
            <w:vMerge/>
            <w:vAlign w:val="center"/>
            <w:hideMark/>
          </w:tcPr>
          <w:p w14:paraId="3C2E9A9A" w14:textId="77777777" w:rsidR="00E43BA9" w:rsidRPr="002F7292" w:rsidRDefault="00E43BA9" w:rsidP="00E43BA9">
            <w:pPr>
              <w:rPr>
                <w:rFonts w:ascii="Arial" w:hAnsi="Arial" w:cs="Arial"/>
                <w:sz w:val="18"/>
                <w:szCs w:val="18"/>
              </w:rPr>
            </w:pPr>
          </w:p>
        </w:tc>
      </w:tr>
      <w:tr w:rsidR="00E43BA9" w:rsidRPr="0019470C" w14:paraId="0C6714B0" w14:textId="77777777" w:rsidTr="1028870E">
        <w:trPr>
          <w:cantSplit/>
          <w:trHeight w:val="365"/>
        </w:trPr>
        <w:tc>
          <w:tcPr>
            <w:tcW w:w="4752" w:type="dxa"/>
            <w:vMerge w:val="restart"/>
            <w:tcBorders>
              <w:top w:val="nil"/>
              <w:left w:val="nil"/>
              <w:bottom w:val="single" w:sz="6" w:space="0" w:color="auto"/>
              <w:right w:val="nil"/>
            </w:tcBorders>
          </w:tcPr>
          <w:p w14:paraId="57423B22" w14:textId="77777777" w:rsidR="00E43BA9" w:rsidRPr="002F7292" w:rsidRDefault="00E43BA9" w:rsidP="00E43BA9">
            <w:pPr>
              <w:rPr>
                <w:sz w:val="18"/>
                <w:szCs w:val="18"/>
              </w:rPr>
            </w:pPr>
          </w:p>
        </w:tc>
        <w:tc>
          <w:tcPr>
            <w:tcW w:w="4878" w:type="dxa"/>
            <w:tcBorders>
              <w:top w:val="single" w:sz="6" w:space="0" w:color="auto"/>
              <w:left w:val="single" w:sz="6" w:space="0" w:color="auto"/>
              <w:bottom w:val="nil"/>
              <w:right w:val="nil"/>
            </w:tcBorders>
            <w:hideMark/>
          </w:tcPr>
          <w:p w14:paraId="22E37E0A" w14:textId="77777777" w:rsidR="00E43BA9" w:rsidRPr="002F7292" w:rsidRDefault="00E43BA9" w:rsidP="00E43BA9">
            <w:pPr>
              <w:spacing w:before="80"/>
              <w:rPr>
                <w:rFonts w:ascii="Arial" w:hAnsi="Arial" w:cs="Arial"/>
                <w:sz w:val="18"/>
                <w:szCs w:val="18"/>
              </w:rPr>
            </w:pPr>
            <w:r w:rsidRPr="002F7292">
              <w:rPr>
                <w:rFonts w:ascii="Arial" w:hAnsi="Arial" w:cs="Arial"/>
                <w:b/>
                <w:caps/>
                <w:sz w:val="18"/>
                <w:szCs w:val="18"/>
              </w:rPr>
              <w:t>date:</w:t>
            </w:r>
          </w:p>
        </w:tc>
      </w:tr>
      <w:tr w:rsidR="00E43BA9" w:rsidRPr="0019470C" w14:paraId="669543C3" w14:textId="77777777" w:rsidTr="1028870E">
        <w:trPr>
          <w:cantSplit/>
          <w:trHeight w:val="365"/>
        </w:trPr>
        <w:tc>
          <w:tcPr>
            <w:tcW w:w="4752" w:type="dxa"/>
            <w:vMerge/>
            <w:vAlign w:val="center"/>
            <w:hideMark/>
          </w:tcPr>
          <w:p w14:paraId="69914940" w14:textId="77777777" w:rsidR="00E43BA9" w:rsidRPr="002F7292" w:rsidRDefault="00E43BA9" w:rsidP="00E43BA9">
            <w:pPr>
              <w:rPr>
                <w:sz w:val="18"/>
                <w:szCs w:val="18"/>
              </w:rPr>
            </w:pPr>
          </w:p>
        </w:tc>
        <w:tc>
          <w:tcPr>
            <w:tcW w:w="4878" w:type="dxa"/>
            <w:tcBorders>
              <w:top w:val="nil"/>
              <w:left w:val="single" w:sz="6" w:space="0" w:color="auto"/>
              <w:bottom w:val="nil"/>
              <w:right w:val="nil"/>
            </w:tcBorders>
          </w:tcPr>
          <w:p w14:paraId="05B407A0" w14:textId="77777777" w:rsidR="00E43BA9" w:rsidRPr="002F7292" w:rsidRDefault="00E43BA9" w:rsidP="00E43BA9">
            <w:pPr>
              <w:spacing w:before="40" w:after="40"/>
              <w:rPr>
                <w:sz w:val="18"/>
                <w:szCs w:val="18"/>
              </w:rPr>
            </w:pPr>
          </w:p>
        </w:tc>
      </w:tr>
      <w:tr w:rsidR="00971DCA" w:rsidRPr="0019470C" w14:paraId="59DDFEE9" w14:textId="77777777" w:rsidTr="1028870E">
        <w:trPr>
          <w:cantSplit/>
          <w:trHeight w:val="365"/>
        </w:trPr>
        <w:tc>
          <w:tcPr>
            <w:tcW w:w="4752" w:type="dxa"/>
            <w:tcBorders>
              <w:top w:val="nil"/>
              <w:left w:val="nil"/>
              <w:bottom w:val="single" w:sz="6" w:space="0" w:color="auto"/>
              <w:right w:val="nil"/>
            </w:tcBorders>
            <w:vAlign w:val="center"/>
          </w:tcPr>
          <w:p w14:paraId="01648221" w14:textId="77777777" w:rsidR="00971DCA" w:rsidRPr="002F7292" w:rsidRDefault="00971DCA" w:rsidP="00E43BA9">
            <w:pPr>
              <w:rPr>
                <w:sz w:val="18"/>
                <w:szCs w:val="18"/>
              </w:rPr>
            </w:pPr>
          </w:p>
        </w:tc>
        <w:tc>
          <w:tcPr>
            <w:tcW w:w="4878" w:type="dxa"/>
            <w:tcBorders>
              <w:top w:val="nil"/>
              <w:left w:val="single" w:sz="6" w:space="0" w:color="auto"/>
              <w:bottom w:val="single" w:sz="6" w:space="0" w:color="auto"/>
              <w:right w:val="nil"/>
            </w:tcBorders>
          </w:tcPr>
          <w:p w14:paraId="07E0E5D6" w14:textId="77777777" w:rsidR="00971DCA" w:rsidRPr="002F7292" w:rsidRDefault="00971DCA" w:rsidP="00E43BA9">
            <w:pPr>
              <w:spacing w:before="40" w:after="40"/>
              <w:rPr>
                <w:sz w:val="18"/>
                <w:szCs w:val="18"/>
              </w:rPr>
            </w:pPr>
          </w:p>
        </w:tc>
      </w:tr>
    </w:tbl>
    <w:p w14:paraId="35A854D2" w14:textId="110BD212" w:rsidR="00E43BA9" w:rsidRPr="00AE5A0C" w:rsidRDefault="00015504" w:rsidP="000D544A">
      <w:pPr>
        <w:pStyle w:val="ExhibitLevel2"/>
        <w:rPr>
          <w:rFonts w:cs="Arial"/>
        </w:rPr>
      </w:pPr>
      <w:bookmarkStart w:id="322" w:name="_Toc83630808"/>
      <w:bookmarkStart w:id="323" w:name="_Toc83632133"/>
      <w:bookmarkStart w:id="324" w:name="_Toc83633130"/>
      <w:bookmarkStart w:id="325" w:name="_Toc84833481"/>
      <w:bookmarkStart w:id="326" w:name="_Toc84918579"/>
      <w:bookmarkStart w:id="327" w:name="_Toc84918767"/>
      <w:bookmarkStart w:id="328" w:name="_Toc85552162"/>
      <w:bookmarkStart w:id="329" w:name="_Toc230254201"/>
      <w:r>
        <w:rPr>
          <w:rFonts w:cs="Arial"/>
        </w:rPr>
        <w:lastRenderedPageBreak/>
        <w:t>Form</w:t>
      </w:r>
      <w:r w:rsidR="000929AA" w:rsidRPr="00015504">
        <w:rPr>
          <w:rFonts w:cs="Arial"/>
        </w:rPr>
        <w:t xml:space="preserve"> </w:t>
      </w:r>
      <w:r w:rsidR="0016272C" w:rsidRPr="00015504">
        <w:rPr>
          <w:rFonts w:cs="Arial"/>
        </w:rPr>
        <w:t>00</w:t>
      </w:r>
      <w:r w:rsidR="00BF3C16" w:rsidRPr="00015504">
        <w:rPr>
          <w:rFonts w:cs="Arial"/>
        </w:rPr>
        <w:t>7</w:t>
      </w:r>
      <w:r w:rsidR="000929AA" w:rsidRPr="00AE5A0C">
        <w:rPr>
          <w:rFonts w:cs="Arial"/>
        </w:rPr>
        <w:t xml:space="preserve"> </w:t>
      </w:r>
      <w:r w:rsidR="00282628" w:rsidRPr="00AE5A0C">
        <w:rPr>
          <w:rFonts w:cs="Arial"/>
        </w:rPr>
        <w:t>–</w:t>
      </w:r>
      <w:r w:rsidR="00A155C7" w:rsidRPr="00AE5A0C">
        <w:rPr>
          <w:rFonts w:cs="Arial"/>
        </w:rPr>
        <w:t xml:space="preserve"> </w:t>
      </w:r>
      <w:bookmarkStart w:id="330" w:name="foreignationaldisclosure"/>
      <w:r w:rsidR="00E43BA9" w:rsidRPr="00AE5A0C">
        <w:rPr>
          <w:rFonts w:cs="Arial"/>
        </w:rPr>
        <w:t>Foreign National Disclosure</w:t>
      </w:r>
      <w:bookmarkEnd w:id="322"/>
      <w:bookmarkEnd w:id="323"/>
      <w:bookmarkEnd w:id="324"/>
      <w:bookmarkEnd w:id="325"/>
      <w:bookmarkEnd w:id="326"/>
      <w:bookmarkEnd w:id="327"/>
      <w:bookmarkEnd w:id="328"/>
      <w:bookmarkEnd w:id="329"/>
      <w:bookmarkEnd w:id="330"/>
    </w:p>
    <w:p w14:paraId="15CAD47C" w14:textId="7F57ECA1" w:rsidR="00E43BA9" w:rsidRPr="00AE5A0C" w:rsidRDefault="00E43BA9" w:rsidP="00D61711">
      <w:pPr>
        <w:rPr>
          <w:rFonts w:ascii="Arial" w:hAnsi="Arial" w:cs="Arial"/>
          <w:sz w:val="20"/>
          <w:szCs w:val="20"/>
        </w:rPr>
      </w:pPr>
      <w:r w:rsidRPr="00AE5A0C">
        <w:rPr>
          <w:rFonts w:ascii="Arial" w:hAnsi="Arial" w:cs="Arial"/>
          <w:sz w:val="20"/>
          <w:szCs w:val="20"/>
        </w:rPr>
        <w:t>It is</w:t>
      </w:r>
      <w:r w:rsidR="000929AA" w:rsidRPr="00AE5A0C">
        <w:rPr>
          <w:rFonts w:ascii="Arial" w:hAnsi="Arial" w:cs="Arial"/>
          <w:snapToGrid w:val="0"/>
          <w:sz w:val="20"/>
          <w:szCs w:val="20"/>
        </w:rPr>
        <w:t xml:space="preserve"> </w:t>
      </w:r>
      <w:r w:rsidR="005524DC" w:rsidRPr="00AE5A0C">
        <w:rPr>
          <w:rFonts w:ascii="Arial" w:hAnsi="Arial" w:cs="Arial"/>
          <w:snapToGrid w:val="0"/>
          <w:sz w:val="20"/>
          <w:szCs w:val="20"/>
        </w:rPr>
        <w:t xml:space="preserve">Mission Support and Test </w:t>
      </w:r>
      <w:proofErr w:type="gramStart"/>
      <w:r w:rsidR="005524DC" w:rsidRPr="00AE5A0C">
        <w:rPr>
          <w:rFonts w:ascii="Arial" w:hAnsi="Arial" w:cs="Arial"/>
          <w:snapToGrid w:val="0"/>
          <w:sz w:val="20"/>
          <w:szCs w:val="20"/>
        </w:rPr>
        <w:t>Services,</w:t>
      </w:r>
      <w:proofErr w:type="gramEnd"/>
      <w:r w:rsidR="005524DC" w:rsidRPr="00AE5A0C">
        <w:rPr>
          <w:rFonts w:ascii="Arial" w:hAnsi="Arial" w:cs="Arial"/>
          <w:snapToGrid w:val="0"/>
          <w:sz w:val="20"/>
          <w:szCs w:val="20"/>
        </w:rPr>
        <w:t xml:space="preserve"> LLC</w:t>
      </w:r>
      <w:r w:rsidR="00E719F1" w:rsidRPr="00AE5A0C">
        <w:rPr>
          <w:rFonts w:ascii="Arial" w:hAnsi="Arial" w:cs="Arial"/>
          <w:snapToGrid w:val="0"/>
          <w:sz w:val="20"/>
          <w:szCs w:val="20"/>
        </w:rPr>
        <w:t xml:space="preserve"> (</w:t>
      </w:r>
      <w:r w:rsidR="000A4D5D" w:rsidRPr="00AE5A0C">
        <w:rPr>
          <w:rFonts w:ascii="Arial" w:hAnsi="Arial" w:cs="Arial"/>
          <w:snapToGrid w:val="0"/>
          <w:sz w:val="20"/>
          <w:szCs w:val="20"/>
        </w:rPr>
        <w:t>MSTS</w:t>
      </w:r>
      <w:r w:rsidR="00E719F1" w:rsidRPr="00AE5A0C">
        <w:rPr>
          <w:rFonts w:ascii="Arial" w:hAnsi="Arial" w:cs="Arial"/>
          <w:snapToGrid w:val="0"/>
          <w:sz w:val="20"/>
          <w:szCs w:val="20"/>
        </w:rPr>
        <w:t xml:space="preserve"> or </w:t>
      </w:r>
      <w:r w:rsidR="000A4D5D" w:rsidRPr="00AE5A0C">
        <w:rPr>
          <w:rFonts w:ascii="Arial" w:hAnsi="Arial" w:cs="Arial"/>
          <w:snapToGrid w:val="0"/>
          <w:sz w:val="20"/>
          <w:szCs w:val="20"/>
        </w:rPr>
        <w:t>Contractor</w:t>
      </w:r>
      <w:r w:rsidR="00E719F1" w:rsidRPr="00AE5A0C">
        <w:rPr>
          <w:rFonts w:ascii="Arial" w:hAnsi="Arial" w:cs="Arial"/>
          <w:snapToGrid w:val="0"/>
          <w:sz w:val="20"/>
          <w:szCs w:val="20"/>
        </w:rPr>
        <w:t>)</w:t>
      </w:r>
      <w:r w:rsidRPr="00AE5A0C">
        <w:rPr>
          <w:rFonts w:ascii="Arial" w:hAnsi="Arial" w:cs="Arial"/>
          <w:sz w:val="20"/>
          <w:szCs w:val="20"/>
        </w:rPr>
        <w:t xml:space="preserve"> policy to require that </w:t>
      </w:r>
      <w:r w:rsidR="00023AB2" w:rsidRPr="00AE5A0C">
        <w:rPr>
          <w:rFonts w:ascii="Arial" w:hAnsi="Arial" w:cs="Arial"/>
          <w:sz w:val="20"/>
          <w:szCs w:val="20"/>
        </w:rPr>
        <w:t>Subcontractor</w:t>
      </w:r>
      <w:r w:rsidRPr="00AE5A0C">
        <w:rPr>
          <w:rFonts w:ascii="Arial" w:hAnsi="Arial" w:cs="Arial"/>
          <w:sz w:val="20"/>
          <w:szCs w:val="20"/>
        </w:rPr>
        <w:t xml:space="preserve">s disclose any foreign national (non-US citizen) personnel that will support the services as outlined in the attached </w:t>
      </w:r>
      <w:r w:rsidR="00C22A78">
        <w:rPr>
          <w:rFonts w:ascii="Arial" w:hAnsi="Arial" w:cs="Arial"/>
          <w:sz w:val="20"/>
          <w:szCs w:val="20"/>
        </w:rPr>
        <w:t>SOW</w:t>
      </w:r>
      <w:r w:rsidRPr="00AE5A0C">
        <w:rPr>
          <w:rFonts w:ascii="Arial" w:hAnsi="Arial" w:cs="Arial"/>
          <w:sz w:val="20"/>
          <w:szCs w:val="20"/>
        </w:rPr>
        <w:t xml:space="preserve">.  All foreign nationals will be processed in accordance with </w:t>
      </w:r>
      <w:r w:rsidR="000A4D5D" w:rsidRPr="00AE5A0C">
        <w:rPr>
          <w:rFonts w:ascii="Arial" w:hAnsi="Arial" w:cs="Arial"/>
          <w:snapToGrid w:val="0"/>
          <w:sz w:val="20"/>
          <w:szCs w:val="20"/>
        </w:rPr>
        <w:t>MSTS</w:t>
      </w:r>
      <w:r w:rsidRPr="00AE5A0C">
        <w:rPr>
          <w:rFonts w:ascii="Arial" w:hAnsi="Arial" w:cs="Arial"/>
          <w:sz w:val="20"/>
          <w:szCs w:val="20"/>
        </w:rPr>
        <w:t xml:space="preserve"> Unclassified Visits and Assignments by Foreign Nationals procedures prior to commencement of the work. This includes any </w:t>
      </w:r>
      <w:r w:rsidR="00023AB2" w:rsidRPr="00AE5A0C">
        <w:rPr>
          <w:rFonts w:ascii="Arial" w:hAnsi="Arial" w:cs="Arial"/>
          <w:sz w:val="20"/>
          <w:szCs w:val="20"/>
        </w:rPr>
        <w:t>Subcontractor</w:t>
      </w:r>
      <w:r w:rsidRPr="00AE5A0C">
        <w:rPr>
          <w:rFonts w:ascii="Arial" w:hAnsi="Arial" w:cs="Arial"/>
          <w:sz w:val="20"/>
          <w:szCs w:val="20"/>
        </w:rPr>
        <w:t xml:space="preserve"> work scope and pertinent business information to which foreign nationals may be assigned whether on or off the site. This process could add from a few days up to several weeks of </w:t>
      </w:r>
      <w:r w:rsidR="006C7855" w:rsidRPr="00AE5A0C">
        <w:rPr>
          <w:rFonts w:ascii="Arial" w:hAnsi="Arial" w:cs="Arial"/>
          <w:sz w:val="20"/>
          <w:szCs w:val="20"/>
        </w:rPr>
        <w:t>lead-time</w:t>
      </w:r>
      <w:r w:rsidRPr="00AE5A0C">
        <w:rPr>
          <w:rFonts w:ascii="Arial" w:hAnsi="Arial" w:cs="Arial"/>
          <w:sz w:val="20"/>
          <w:szCs w:val="20"/>
        </w:rPr>
        <w:t xml:space="preserve"> depending on the country of origin, facility to be accessed, and the subject matter involved.</w:t>
      </w:r>
    </w:p>
    <w:p w14:paraId="21464482" w14:textId="77777777" w:rsidR="00E43BA9" w:rsidRPr="00AE5A0C" w:rsidRDefault="00E43BA9" w:rsidP="00D61711">
      <w:pPr>
        <w:rPr>
          <w:rFonts w:ascii="Arial" w:hAnsi="Arial" w:cs="Arial"/>
          <w:sz w:val="20"/>
          <w:szCs w:val="20"/>
        </w:rPr>
      </w:pPr>
      <w:r w:rsidRPr="00AE5A0C">
        <w:rPr>
          <w:rFonts w:ascii="Arial" w:hAnsi="Arial" w:cs="Arial"/>
          <w:sz w:val="20"/>
          <w:szCs w:val="20"/>
        </w:rPr>
        <w:t>A foreign national is defined as any individual who is not a U.S. Citizen.  Immigrant aliens and lawful permanent residents (Green card holders) are not U.S. citizens.  However, an individual who has a dual citizenship with a foreign country and the United States is not considered a foreign national but is a U.S. citizen.</w:t>
      </w:r>
    </w:p>
    <w:p w14:paraId="1FBEF031" w14:textId="38447AD4" w:rsidR="00E43BA9" w:rsidRPr="0019470C" w:rsidRDefault="00023AB2" w:rsidP="00D61711">
      <w:r w:rsidRPr="00AE5A0C">
        <w:rPr>
          <w:rFonts w:ascii="Arial" w:hAnsi="Arial" w:cs="Arial"/>
          <w:sz w:val="20"/>
          <w:szCs w:val="20"/>
        </w:rPr>
        <w:t>Subcontractor</w:t>
      </w:r>
      <w:r w:rsidR="000929AA" w:rsidRPr="00AE5A0C">
        <w:rPr>
          <w:rFonts w:ascii="Arial" w:hAnsi="Arial" w:cs="Arial"/>
          <w:sz w:val="20"/>
          <w:szCs w:val="20"/>
        </w:rPr>
        <w:t xml:space="preserve"> hereby certifies that </w:t>
      </w:r>
      <w:sdt>
        <w:sdtPr>
          <w:rPr>
            <w:rFonts w:ascii="Arial" w:hAnsi="Arial" w:cs="Arial"/>
            <w:sz w:val="20"/>
            <w:szCs w:val="20"/>
          </w:rPr>
          <w:id w:val="2114239250"/>
          <w14:checkbox>
            <w14:checked w14:val="0"/>
            <w14:checkedState w14:val="2612" w14:font="MS Gothic"/>
            <w14:uncheckedState w14:val="2610" w14:font="MS Gothic"/>
          </w14:checkbox>
        </w:sdtPr>
        <w:sdtEndPr/>
        <w:sdtContent>
          <w:r w:rsidR="000929AA" w:rsidRPr="00AE5A0C">
            <w:rPr>
              <w:rFonts w:ascii="Segoe UI Symbol" w:eastAsia="MS Gothic" w:hAnsi="Segoe UI Symbol" w:cs="Segoe UI Symbol"/>
              <w:sz w:val="20"/>
              <w:szCs w:val="20"/>
            </w:rPr>
            <w:t>☐</w:t>
          </w:r>
        </w:sdtContent>
      </w:sdt>
      <w:r w:rsidR="00E43BA9" w:rsidRPr="00AE5A0C">
        <w:rPr>
          <w:rFonts w:ascii="Arial" w:hAnsi="Arial" w:cs="Arial"/>
          <w:b/>
          <w:sz w:val="20"/>
          <w:szCs w:val="20"/>
        </w:rPr>
        <w:t xml:space="preserve">there are not </w:t>
      </w:r>
      <w:r w:rsidR="000929AA" w:rsidRPr="00AE5A0C">
        <w:rPr>
          <w:rFonts w:ascii="Arial" w:hAnsi="Arial" w:cs="Arial"/>
          <w:sz w:val="20"/>
          <w:szCs w:val="20"/>
        </w:rPr>
        <w:t xml:space="preserve">or </w:t>
      </w:r>
      <w:sdt>
        <w:sdtPr>
          <w:rPr>
            <w:rFonts w:ascii="Arial" w:hAnsi="Arial" w:cs="Arial"/>
            <w:sz w:val="20"/>
            <w:szCs w:val="20"/>
          </w:rPr>
          <w:id w:val="-955100803"/>
          <w14:checkbox>
            <w14:checked w14:val="0"/>
            <w14:checkedState w14:val="2612" w14:font="MS Gothic"/>
            <w14:uncheckedState w14:val="2610" w14:font="MS Gothic"/>
          </w14:checkbox>
        </w:sdtPr>
        <w:sdtEndPr/>
        <w:sdtContent>
          <w:r w:rsidR="000929AA" w:rsidRPr="00AE5A0C">
            <w:rPr>
              <w:rFonts w:ascii="Segoe UI Symbol" w:eastAsia="MS Gothic" w:hAnsi="Segoe UI Symbol" w:cs="Segoe UI Symbol"/>
              <w:sz w:val="20"/>
              <w:szCs w:val="20"/>
            </w:rPr>
            <w:t>☐</w:t>
          </w:r>
        </w:sdtContent>
      </w:sdt>
      <w:r w:rsidR="00E43BA9" w:rsidRPr="00AE5A0C">
        <w:rPr>
          <w:rFonts w:ascii="Arial" w:hAnsi="Arial" w:cs="Arial"/>
          <w:b/>
          <w:sz w:val="20"/>
          <w:szCs w:val="20"/>
        </w:rPr>
        <w:t xml:space="preserve">there are </w:t>
      </w:r>
      <w:r w:rsidR="00E43BA9" w:rsidRPr="00AE5A0C">
        <w:rPr>
          <w:rFonts w:ascii="Arial" w:hAnsi="Arial" w:cs="Arial"/>
          <w:sz w:val="20"/>
          <w:szCs w:val="20"/>
        </w:rPr>
        <w:t xml:space="preserve">foreign nationals proposed by the </w:t>
      </w:r>
      <w:r w:rsidRPr="00AE5A0C">
        <w:rPr>
          <w:rFonts w:ascii="Arial" w:hAnsi="Arial" w:cs="Arial"/>
          <w:sz w:val="20"/>
          <w:szCs w:val="20"/>
        </w:rPr>
        <w:t>Subcontractor</w:t>
      </w:r>
      <w:r w:rsidR="00E43BA9" w:rsidRPr="00AE5A0C">
        <w:rPr>
          <w:rFonts w:ascii="Arial" w:hAnsi="Arial" w:cs="Arial"/>
          <w:sz w:val="20"/>
          <w:szCs w:val="20"/>
        </w:rPr>
        <w:t xml:space="preserve"> in support of the requested services as outlined in the </w:t>
      </w:r>
      <w:r w:rsidR="00C22A78">
        <w:rPr>
          <w:rFonts w:ascii="Arial" w:hAnsi="Arial" w:cs="Arial"/>
          <w:sz w:val="20"/>
          <w:szCs w:val="20"/>
        </w:rPr>
        <w:t>SOW</w:t>
      </w:r>
      <w:r w:rsidR="00E43BA9" w:rsidRPr="00AE5A0C">
        <w:rPr>
          <w:rFonts w:ascii="Arial" w:hAnsi="Arial" w:cs="Arial"/>
          <w:sz w:val="20"/>
          <w:szCs w:val="20"/>
        </w:rPr>
        <w:t xml:space="preserve">.  Any such disclosure may result in the need for additional discussions relative to the </w:t>
      </w:r>
      <w:r w:rsidRPr="00AE5A0C">
        <w:rPr>
          <w:rFonts w:ascii="Arial" w:hAnsi="Arial" w:cs="Arial"/>
          <w:sz w:val="20"/>
          <w:szCs w:val="20"/>
        </w:rPr>
        <w:t>Subcontractor</w:t>
      </w:r>
      <w:r w:rsidR="00E43BA9" w:rsidRPr="00AE5A0C">
        <w:rPr>
          <w:rFonts w:ascii="Arial" w:hAnsi="Arial" w:cs="Arial"/>
          <w:sz w:val="20"/>
          <w:szCs w:val="20"/>
        </w:rPr>
        <w:t>’s continued participation in this effort. Failure to disclose any real or potential concerns may be grounds for disqualification if identified prior to award or termination if identified after award</w:t>
      </w:r>
      <w:r w:rsidR="00E43BA9" w:rsidRPr="0019470C">
        <w:t>.</w:t>
      </w:r>
    </w:p>
    <w:tbl>
      <w:tblPr>
        <w:tblW w:w="9630" w:type="dxa"/>
        <w:tblInd w:w="18" w:type="dxa"/>
        <w:tblLayout w:type="fixed"/>
        <w:tblLook w:val="04A0" w:firstRow="1" w:lastRow="0" w:firstColumn="1" w:lastColumn="0" w:noHBand="0" w:noVBand="1"/>
      </w:tblPr>
      <w:tblGrid>
        <w:gridCol w:w="4752"/>
        <w:gridCol w:w="4878"/>
      </w:tblGrid>
      <w:tr w:rsidR="00E43BA9" w:rsidRPr="0019470C" w14:paraId="3208ADB1" w14:textId="77777777" w:rsidTr="00E43BA9">
        <w:trPr>
          <w:cantSplit/>
        </w:trPr>
        <w:tc>
          <w:tcPr>
            <w:tcW w:w="4752" w:type="dxa"/>
            <w:hideMark/>
          </w:tcPr>
          <w:p w14:paraId="7B114DC8" w14:textId="77777777" w:rsidR="00E43BA9" w:rsidRPr="00015504" w:rsidRDefault="00E43BA9" w:rsidP="00E43BA9">
            <w:pPr>
              <w:spacing w:before="80"/>
              <w:rPr>
                <w:rFonts w:ascii="Arial" w:hAnsi="Arial" w:cs="Arial"/>
                <w:b/>
                <w:caps/>
                <w:sz w:val="20"/>
                <w:szCs w:val="20"/>
              </w:rPr>
            </w:pPr>
            <w:r w:rsidRPr="00015504">
              <w:rPr>
                <w:rFonts w:ascii="Arial" w:hAnsi="Arial" w:cs="Arial"/>
                <w:b/>
                <w:caps/>
                <w:sz w:val="20"/>
                <w:szCs w:val="20"/>
              </w:rPr>
              <w:t xml:space="preserve">NAME AND ADDRESS OF </w:t>
            </w:r>
            <w:r w:rsidR="00617C28" w:rsidRPr="00015504">
              <w:rPr>
                <w:rFonts w:ascii="Arial" w:hAnsi="Arial" w:cs="Arial"/>
                <w:b/>
                <w:caps/>
                <w:sz w:val="20"/>
                <w:szCs w:val="20"/>
              </w:rPr>
              <w:t>Offeror</w:t>
            </w:r>
            <w:r w:rsidRPr="00015504">
              <w:rPr>
                <w:rFonts w:ascii="Arial" w:hAnsi="Arial" w:cs="Arial"/>
                <w:b/>
                <w:caps/>
                <w:sz w:val="20"/>
                <w:szCs w:val="20"/>
              </w:rPr>
              <w:t>:</w:t>
            </w:r>
          </w:p>
        </w:tc>
        <w:tc>
          <w:tcPr>
            <w:tcW w:w="4878" w:type="dxa"/>
            <w:tcBorders>
              <w:top w:val="nil"/>
              <w:left w:val="single" w:sz="6" w:space="0" w:color="auto"/>
              <w:bottom w:val="nil"/>
              <w:right w:val="nil"/>
            </w:tcBorders>
            <w:hideMark/>
          </w:tcPr>
          <w:p w14:paraId="61E1E485" w14:textId="77777777" w:rsidR="00E43BA9" w:rsidRPr="00015504" w:rsidRDefault="00E43BA9" w:rsidP="00E43BA9">
            <w:pPr>
              <w:spacing w:before="80"/>
              <w:rPr>
                <w:rFonts w:ascii="Arial" w:hAnsi="Arial" w:cs="Arial"/>
                <w:b/>
                <w:caps/>
                <w:sz w:val="20"/>
                <w:szCs w:val="20"/>
              </w:rPr>
            </w:pPr>
            <w:r w:rsidRPr="00015504">
              <w:rPr>
                <w:rFonts w:ascii="Arial" w:hAnsi="Arial" w:cs="Arial"/>
                <w:b/>
                <w:caps/>
                <w:sz w:val="20"/>
                <w:szCs w:val="20"/>
              </w:rPr>
              <w:t xml:space="preserve">name of signer </w:t>
            </w:r>
            <w:r w:rsidRPr="00015504">
              <w:rPr>
                <w:rFonts w:ascii="Arial" w:hAnsi="Arial" w:cs="Arial"/>
                <w:i/>
                <w:color w:val="0000FF"/>
                <w:sz w:val="20"/>
                <w:szCs w:val="20"/>
              </w:rPr>
              <w:t>(Print)</w:t>
            </w:r>
            <w:r w:rsidRPr="00015504">
              <w:rPr>
                <w:rFonts w:ascii="Arial" w:hAnsi="Arial" w:cs="Arial"/>
                <w:b/>
                <w:caps/>
                <w:sz w:val="20"/>
                <w:szCs w:val="20"/>
              </w:rPr>
              <w:t>:</w:t>
            </w:r>
          </w:p>
        </w:tc>
      </w:tr>
      <w:tr w:rsidR="00E43BA9" w:rsidRPr="0019470C" w14:paraId="2310D7D5" w14:textId="77777777" w:rsidTr="00E43BA9">
        <w:trPr>
          <w:cantSplit/>
          <w:trHeight w:val="548"/>
        </w:trPr>
        <w:tc>
          <w:tcPr>
            <w:tcW w:w="4752" w:type="dxa"/>
            <w:vMerge w:val="restart"/>
          </w:tcPr>
          <w:p w14:paraId="11FC1DF2" w14:textId="77777777" w:rsidR="00E43BA9" w:rsidRPr="00015504" w:rsidRDefault="00E43BA9" w:rsidP="00E43BA9">
            <w:pPr>
              <w:rPr>
                <w:rFonts w:ascii="Arial" w:hAnsi="Arial" w:cs="Arial"/>
                <w:sz w:val="20"/>
                <w:szCs w:val="20"/>
              </w:rPr>
            </w:pPr>
          </w:p>
        </w:tc>
        <w:tc>
          <w:tcPr>
            <w:tcW w:w="4878" w:type="dxa"/>
            <w:tcBorders>
              <w:top w:val="nil"/>
              <w:left w:val="single" w:sz="6" w:space="0" w:color="auto"/>
              <w:bottom w:val="single" w:sz="6" w:space="0" w:color="auto"/>
              <w:right w:val="nil"/>
            </w:tcBorders>
          </w:tcPr>
          <w:p w14:paraId="10157AB3" w14:textId="77777777" w:rsidR="00E43BA9" w:rsidRPr="00015504" w:rsidRDefault="00E43BA9" w:rsidP="00E43BA9">
            <w:pPr>
              <w:rPr>
                <w:rFonts w:ascii="Arial" w:hAnsi="Arial" w:cs="Arial"/>
                <w:sz w:val="20"/>
                <w:szCs w:val="20"/>
              </w:rPr>
            </w:pPr>
          </w:p>
        </w:tc>
      </w:tr>
      <w:tr w:rsidR="00E43BA9" w:rsidRPr="0019470C" w14:paraId="0F4A6C4C" w14:textId="77777777" w:rsidTr="00E43BA9">
        <w:trPr>
          <w:cantSplit/>
          <w:trHeight w:val="547"/>
        </w:trPr>
        <w:tc>
          <w:tcPr>
            <w:tcW w:w="4752" w:type="dxa"/>
            <w:vMerge/>
            <w:vAlign w:val="center"/>
            <w:hideMark/>
          </w:tcPr>
          <w:p w14:paraId="5834BFB3" w14:textId="77777777" w:rsidR="00E43BA9" w:rsidRPr="00015504" w:rsidRDefault="00E43BA9" w:rsidP="00E43BA9">
            <w:pPr>
              <w:rPr>
                <w:rFonts w:ascii="Arial" w:hAnsi="Arial" w:cs="Arial"/>
                <w:sz w:val="20"/>
                <w:szCs w:val="20"/>
              </w:rPr>
            </w:pPr>
          </w:p>
        </w:tc>
        <w:tc>
          <w:tcPr>
            <w:tcW w:w="4878" w:type="dxa"/>
            <w:vMerge w:val="restart"/>
            <w:tcBorders>
              <w:top w:val="single" w:sz="6" w:space="0" w:color="auto"/>
              <w:left w:val="single" w:sz="6" w:space="0" w:color="auto"/>
              <w:bottom w:val="single" w:sz="6" w:space="0" w:color="auto"/>
              <w:right w:val="nil"/>
            </w:tcBorders>
            <w:hideMark/>
          </w:tcPr>
          <w:p w14:paraId="7AAB0E24" w14:textId="77777777" w:rsidR="00E43BA9" w:rsidRPr="00015504" w:rsidRDefault="00E43BA9" w:rsidP="00E43BA9">
            <w:pPr>
              <w:spacing w:before="80"/>
              <w:rPr>
                <w:rFonts w:ascii="Arial" w:hAnsi="Arial" w:cs="Arial"/>
                <w:sz w:val="20"/>
                <w:szCs w:val="20"/>
              </w:rPr>
            </w:pPr>
            <w:r w:rsidRPr="00015504">
              <w:rPr>
                <w:rFonts w:ascii="Arial" w:hAnsi="Arial" w:cs="Arial"/>
                <w:b/>
                <w:caps/>
                <w:sz w:val="20"/>
                <w:szCs w:val="20"/>
              </w:rPr>
              <w:t>title of signer</w:t>
            </w:r>
            <w:r w:rsidRPr="00015504">
              <w:rPr>
                <w:rFonts w:ascii="Arial" w:hAnsi="Arial" w:cs="Arial"/>
                <w:i/>
                <w:color w:val="0000FF"/>
                <w:sz w:val="20"/>
                <w:szCs w:val="20"/>
              </w:rPr>
              <w:t xml:space="preserve"> (Print)</w:t>
            </w:r>
            <w:r w:rsidRPr="00015504">
              <w:rPr>
                <w:rFonts w:ascii="Arial" w:hAnsi="Arial" w:cs="Arial"/>
                <w:b/>
                <w:caps/>
                <w:sz w:val="20"/>
                <w:szCs w:val="20"/>
              </w:rPr>
              <w:t>:</w:t>
            </w:r>
          </w:p>
        </w:tc>
      </w:tr>
      <w:tr w:rsidR="00E43BA9" w:rsidRPr="0019470C" w14:paraId="29F1A558" w14:textId="77777777" w:rsidTr="00E43BA9">
        <w:trPr>
          <w:cantSplit/>
        </w:trPr>
        <w:tc>
          <w:tcPr>
            <w:tcW w:w="4752" w:type="dxa"/>
            <w:tcBorders>
              <w:top w:val="single" w:sz="6" w:space="0" w:color="auto"/>
              <w:left w:val="nil"/>
              <w:bottom w:val="nil"/>
              <w:right w:val="single" w:sz="6" w:space="0" w:color="auto"/>
            </w:tcBorders>
            <w:hideMark/>
          </w:tcPr>
          <w:p w14:paraId="352964C5" w14:textId="77777777" w:rsidR="00E43BA9" w:rsidRPr="00015504" w:rsidRDefault="00617C28" w:rsidP="00E43BA9">
            <w:pPr>
              <w:spacing w:before="80"/>
              <w:rPr>
                <w:rFonts w:ascii="Arial" w:hAnsi="Arial" w:cs="Arial"/>
                <w:sz w:val="20"/>
                <w:szCs w:val="20"/>
              </w:rPr>
            </w:pPr>
            <w:r w:rsidRPr="00015504">
              <w:rPr>
                <w:rFonts w:ascii="Arial" w:hAnsi="Arial" w:cs="Arial"/>
                <w:b/>
                <w:caps/>
                <w:sz w:val="20"/>
                <w:szCs w:val="20"/>
              </w:rPr>
              <w:t>OFFEROR</w:t>
            </w:r>
            <w:r w:rsidR="00E43BA9" w:rsidRPr="00015504">
              <w:rPr>
                <w:rFonts w:ascii="Arial" w:hAnsi="Arial" w:cs="Arial"/>
                <w:b/>
                <w:caps/>
                <w:sz w:val="20"/>
                <w:szCs w:val="20"/>
              </w:rPr>
              <w:t xml:space="preserve">: </w:t>
            </w:r>
            <w:r w:rsidR="00E43BA9" w:rsidRPr="00015504">
              <w:rPr>
                <w:rFonts w:ascii="Arial" w:hAnsi="Arial" w:cs="Arial"/>
                <w:i/>
                <w:color w:val="0000FF"/>
                <w:sz w:val="20"/>
                <w:szCs w:val="20"/>
              </w:rPr>
              <w:t>(Signature of person authorized to sign)</w:t>
            </w:r>
          </w:p>
        </w:tc>
        <w:tc>
          <w:tcPr>
            <w:tcW w:w="4878" w:type="dxa"/>
            <w:vMerge/>
            <w:tcBorders>
              <w:top w:val="single" w:sz="6" w:space="0" w:color="auto"/>
              <w:left w:val="single" w:sz="6" w:space="0" w:color="auto"/>
              <w:bottom w:val="single" w:sz="6" w:space="0" w:color="auto"/>
              <w:right w:val="nil"/>
            </w:tcBorders>
            <w:vAlign w:val="center"/>
            <w:hideMark/>
          </w:tcPr>
          <w:p w14:paraId="100BA625" w14:textId="77777777" w:rsidR="00E43BA9" w:rsidRPr="00015504" w:rsidRDefault="00E43BA9" w:rsidP="00E43BA9">
            <w:pPr>
              <w:rPr>
                <w:rFonts w:ascii="Arial" w:hAnsi="Arial" w:cs="Arial"/>
                <w:sz w:val="20"/>
                <w:szCs w:val="20"/>
              </w:rPr>
            </w:pPr>
          </w:p>
        </w:tc>
      </w:tr>
      <w:tr w:rsidR="00E43BA9" w:rsidRPr="0019470C" w14:paraId="3ADBB64B" w14:textId="77777777" w:rsidTr="00E43BA9">
        <w:trPr>
          <w:cantSplit/>
          <w:trHeight w:val="62"/>
        </w:trPr>
        <w:tc>
          <w:tcPr>
            <w:tcW w:w="4752" w:type="dxa"/>
            <w:vMerge w:val="restart"/>
            <w:tcBorders>
              <w:top w:val="nil"/>
              <w:left w:val="nil"/>
              <w:bottom w:val="single" w:sz="6" w:space="0" w:color="auto"/>
              <w:right w:val="nil"/>
            </w:tcBorders>
          </w:tcPr>
          <w:p w14:paraId="3660FAE2" w14:textId="77777777" w:rsidR="00E43BA9" w:rsidRPr="00015504" w:rsidRDefault="00E43BA9" w:rsidP="00E43BA9">
            <w:pPr>
              <w:rPr>
                <w:rFonts w:ascii="Arial" w:hAnsi="Arial" w:cs="Arial"/>
                <w:sz w:val="20"/>
                <w:szCs w:val="20"/>
              </w:rPr>
            </w:pPr>
          </w:p>
        </w:tc>
        <w:tc>
          <w:tcPr>
            <w:tcW w:w="4878" w:type="dxa"/>
            <w:tcBorders>
              <w:top w:val="single" w:sz="6" w:space="0" w:color="auto"/>
              <w:left w:val="single" w:sz="6" w:space="0" w:color="auto"/>
              <w:bottom w:val="nil"/>
              <w:right w:val="nil"/>
            </w:tcBorders>
            <w:hideMark/>
          </w:tcPr>
          <w:p w14:paraId="418588BE" w14:textId="77777777" w:rsidR="00E43BA9" w:rsidRPr="00015504" w:rsidRDefault="00E43BA9" w:rsidP="00E43BA9">
            <w:pPr>
              <w:spacing w:before="80"/>
              <w:rPr>
                <w:rFonts w:ascii="Arial" w:hAnsi="Arial" w:cs="Arial"/>
                <w:sz w:val="20"/>
                <w:szCs w:val="20"/>
              </w:rPr>
            </w:pPr>
            <w:r w:rsidRPr="00015504">
              <w:rPr>
                <w:rFonts w:ascii="Arial" w:hAnsi="Arial" w:cs="Arial"/>
                <w:b/>
                <w:caps/>
                <w:sz w:val="20"/>
                <w:szCs w:val="20"/>
              </w:rPr>
              <w:t>date:</w:t>
            </w:r>
          </w:p>
        </w:tc>
      </w:tr>
      <w:tr w:rsidR="00E43BA9" w:rsidRPr="0019470C" w14:paraId="3D6C6D8C" w14:textId="77777777" w:rsidTr="00E43BA9">
        <w:trPr>
          <w:cantSplit/>
          <w:trHeight w:val="365"/>
        </w:trPr>
        <w:tc>
          <w:tcPr>
            <w:tcW w:w="4752" w:type="dxa"/>
            <w:vMerge/>
            <w:tcBorders>
              <w:top w:val="nil"/>
              <w:left w:val="nil"/>
              <w:bottom w:val="single" w:sz="6" w:space="0" w:color="auto"/>
              <w:right w:val="nil"/>
            </w:tcBorders>
            <w:vAlign w:val="center"/>
            <w:hideMark/>
          </w:tcPr>
          <w:p w14:paraId="19ED29D9" w14:textId="77777777" w:rsidR="00E43BA9" w:rsidRPr="0019470C" w:rsidRDefault="00E43BA9" w:rsidP="00E43BA9"/>
        </w:tc>
        <w:tc>
          <w:tcPr>
            <w:tcW w:w="4878" w:type="dxa"/>
            <w:tcBorders>
              <w:top w:val="nil"/>
              <w:left w:val="single" w:sz="6" w:space="0" w:color="auto"/>
              <w:bottom w:val="single" w:sz="6" w:space="0" w:color="auto"/>
              <w:right w:val="nil"/>
            </w:tcBorders>
          </w:tcPr>
          <w:p w14:paraId="3A6B3210" w14:textId="77777777" w:rsidR="00E43BA9" w:rsidRPr="0019470C" w:rsidRDefault="00E43BA9" w:rsidP="00E43BA9">
            <w:pPr>
              <w:spacing w:before="40" w:after="40"/>
            </w:pPr>
          </w:p>
        </w:tc>
      </w:tr>
    </w:tbl>
    <w:p w14:paraId="03B3769E" w14:textId="77777777" w:rsidR="00E43BA9" w:rsidRPr="0019470C" w:rsidRDefault="00E43BA9" w:rsidP="00E43BA9"/>
    <w:p w14:paraId="16DA4E50" w14:textId="77777777" w:rsidR="00E43BA9" w:rsidRPr="0019470C" w:rsidRDefault="00E43BA9" w:rsidP="00E43BA9"/>
    <w:p w14:paraId="4FFB0E68" w14:textId="77777777" w:rsidR="00E43BA9" w:rsidRPr="0019470C" w:rsidRDefault="00E43BA9" w:rsidP="00E43BA9"/>
    <w:p w14:paraId="6D648039" w14:textId="77777777" w:rsidR="00E43BA9" w:rsidRPr="0019470C" w:rsidRDefault="00E43BA9" w:rsidP="00E43BA9"/>
    <w:p w14:paraId="4397FFBF" w14:textId="77777777" w:rsidR="00E43BA9" w:rsidRPr="0019470C" w:rsidRDefault="00E43BA9" w:rsidP="00E43BA9"/>
    <w:p w14:paraId="393B11BD" w14:textId="77777777" w:rsidR="00D61711" w:rsidRPr="0019470C" w:rsidRDefault="00D61711">
      <w:pPr>
        <w:spacing w:after="0"/>
      </w:pPr>
      <w:r w:rsidRPr="0019470C">
        <w:br w:type="page"/>
      </w:r>
    </w:p>
    <w:p w14:paraId="2A2440D9" w14:textId="1F5363E6" w:rsidR="00E43BA9" w:rsidRPr="00AE5A0C" w:rsidRDefault="4502A35A" w:rsidP="000D544A">
      <w:pPr>
        <w:pStyle w:val="ExhibitLevel2"/>
        <w:rPr>
          <w:rFonts w:cs="Arial"/>
        </w:rPr>
      </w:pPr>
      <w:bookmarkStart w:id="331" w:name="_Toc83630809"/>
      <w:bookmarkStart w:id="332" w:name="_Toc83632134"/>
      <w:bookmarkStart w:id="333" w:name="_Toc83633131"/>
      <w:bookmarkStart w:id="334" w:name="_Toc84833482"/>
      <w:bookmarkStart w:id="335" w:name="_Toc84918580"/>
      <w:bookmarkStart w:id="336" w:name="_Toc84918768"/>
      <w:bookmarkStart w:id="337" w:name="_Toc85552163"/>
      <w:bookmarkStart w:id="338" w:name="_Toc230254202"/>
      <w:r w:rsidRPr="070BD58E">
        <w:rPr>
          <w:rFonts w:cs="Arial"/>
        </w:rPr>
        <w:lastRenderedPageBreak/>
        <w:t>Form</w:t>
      </w:r>
      <w:r w:rsidR="6FF55A62" w:rsidRPr="070BD58E">
        <w:rPr>
          <w:rFonts w:cs="Arial"/>
        </w:rPr>
        <w:t xml:space="preserve"> </w:t>
      </w:r>
      <w:r w:rsidR="37BA1B39" w:rsidRPr="070BD58E">
        <w:rPr>
          <w:rFonts w:cs="Arial"/>
        </w:rPr>
        <w:t>00</w:t>
      </w:r>
      <w:r w:rsidR="6CD3B411" w:rsidRPr="070BD58E">
        <w:rPr>
          <w:rFonts w:cs="Arial"/>
        </w:rPr>
        <w:t>8</w:t>
      </w:r>
      <w:r w:rsidR="6FF55A62" w:rsidRPr="070BD58E">
        <w:rPr>
          <w:rFonts w:cs="Arial"/>
        </w:rPr>
        <w:t xml:space="preserve"> </w:t>
      </w:r>
      <w:r w:rsidR="5CA1BF5C" w:rsidRPr="070BD58E">
        <w:rPr>
          <w:rFonts w:cs="Arial"/>
        </w:rPr>
        <w:t>–</w:t>
      </w:r>
      <w:r w:rsidR="6A2F4DA2" w:rsidRPr="070BD58E">
        <w:rPr>
          <w:rFonts w:cs="Arial"/>
        </w:rPr>
        <w:t xml:space="preserve"> </w:t>
      </w:r>
      <w:bookmarkStart w:id="339" w:name="representationandcertification"/>
      <w:r w:rsidR="42302488" w:rsidRPr="070BD58E">
        <w:rPr>
          <w:rFonts w:cs="Arial"/>
        </w:rPr>
        <w:t>Representation and Certification</w:t>
      </w:r>
      <w:bookmarkEnd w:id="331"/>
      <w:bookmarkEnd w:id="332"/>
      <w:bookmarkEnd w:id="333"/>
      <w:bookmarkEnd w:id="334"/>
      <w:bookmarkEnd w:id="335"/>
      <w:bookmarkEnd w:id="336"/>
      <w:bookmarkEnd w:id="337"/>
      <w:bookmarkEnd w:id="338"/>
      <w:bookmarkEnd w:id="339"/>
    </w:p>
    <w:p w14:paraId="42C54EC9" w14:textId="77777777" w:rsidR="00F36FC7" w:rsidRPr="002F7292" w:rsidRDefault="00F36FC7" w:rsidP="00F36FC7">
      <w:pPr>
        <w:spacing w:before="120" w:after="120"/>
        <w:rPr>
          <w:rFonts w:ascii="Arial" w:hAnsi="Arial" w:cs="Arial"/>
          <w:b/>
          <w:bCs/>
          <w:color w:val="000000"/>
          <w:sz w:val="20"/>
          <w:szCs w:val="20"/>
        </w:rPr>
      </w:pPr>
      <w:bookmarkStart w:id="340" w:name="_Toc48206696"/>
      <w:bookmarkStart w:id="341" w:name="_Toc83630811"/>
      <w:bookmarkStart w:id="342" w:name="_Toc83632136"/>
      <w:bookmarkStart w:id="343" w:name="_Toc83633133"/>
      <w:bookmarkStart w:id="344" w:name="_Toc84833484"/>
      <w:bookmarkStart w:id="345" w:name="_Toc84918582"/>
      <w:bookmarkStart w:id="346" w:name="_Toc84918770"/>
      <w:bookmarkStart w:id="347" w:name="_Toc85552165"/>
      <w:r w:rsidRPr="002F7292">
        <w:rPr>
          <w:rFonts w:ascii="Arial" w:hAnsi="Arial" w:cs="Arial"/>
          <w:b/>
          <w:bCs/>
          <w:color w:val="000000"/>
          <w:sz w:val="20"/>
          <w:szCs w:val="20"/>
        </w:rPr>
        <w:t>PURPOSE AND EFFECTS</w:t>
      </w:r>
    </w:p>
    <w:p w14:paraId="266C4977" w14:textId="2076C56B" w:rsidR="00F36FC7" w:rsidRPr="002F7292" w:rsidRDefault="00F36FC7" w:rsidP="36691FDC">
      <w:pPr>
        <w:spacing w:before="120" w:after="120"/>
        <w:rPr>
          <w:rFonts w:ascii="Arial" w:hAnsi="Arial" w:cs="Arial"/>
          <w:b/>
          <w:bCs/>
          <w:sz w:val="20"/>
          <w:szCs w:val="20"/>
        </w:rPr>
      </w:pPr>
      <w:r w:rsidRPr="002F7292">
        <w:rPr>
          <w:rFonts w:ascii="Arial" w:hAnsi="Arial" w:cs="Arial"/>
          <w:sz w:val="20"/>
          <w:szCs w:val="20"/>
        </w:rPr>
        <w:t xml:space="preserve">These Offeror Representations and Certifications must be completed as a precondition for consideration of </w:t>
      </w:r>
      <w:r w:rsidR="00A23F72" w:rsidRPr="00A23F72">
        <w:rPr>
          <w:rFonts w:ascii="Arial" w:hAnsi="Arial" w:cs="Arial"/>
          <w:sz w:val="20"/>
          <w:szCs w:val="20"/>
        </w:rPr>
        <w:t>the subcontract</w:t>
      </w:r>
      <w:r w:rsidRPr="002F7292">
        <w:rPr>
          <w:rFonts w:ascii="Arial" w:hAnsi="Arial" w:cs="Arial"/>
          <w:sz w:val="20"/>
          <w:szCs w:val="20"/>
        </w:rPr>
        <w:t xml:space="preserve"> award. Any comment </w:t>
      </w:r>
      <w:proofErr w:type="gramStart"/>
      <w:r w:rsidRPr="002F7292">
        <w:rPr>
          <w:rFonts w:ascii="Arial" w:hAnsi="Arial" w:cs="Arial"/>
          <w:sz w:val="20"/>
          <w:szCs w:val="20"/>
        </w:rPr>
        <w:t>qualifying</w:t>
      </w:r>
      <w:proofErr w:type="gramEnd"/>
      <w:r w:rsidRPr="002F7292">
        <w:rPr>
          <w:rFonts w:ascii="Arial" w:hAnsi="Arial" w:cs="Arial"/>
          <w:sz w:val="20"/>
          <w:szCs w:val="20"/>
        </w:rPr>
        <w:t xml:space="preserve"> or conditioning a Representation or Certification may preclude further consideration for contract award.</w:t>
      </w:r>
    </w:p>
    <w:p w14:paraId="234B28E8" w14:textId="77777777" w:rsidR="00F36FC7" w:rsidRPr="002F7292" w:rsidRDefault="00F36FC7" w:rsidP="00F36FC7">
      <w:pPr>
        <w:spacing w:before="120" w:after="120"/>
        <w:rPr>
          <w:rFonts w:ascii="Arial" w:hAnsi="Arial" w:cs="Arial"/>
          <w:b/>
          <w:bCs/>
          <w:color w:val="000000"/>
          <w:sz w:val="20"/>
          <w:szCs w:val="20"/>
        </w:rPr>
      </w:pPr>
      <w:r w:rsidRPr="002F7292">
        <w:rPr>
          <w:rFonts w:ascii="Arial" w:hAnsi="Arial" w:cs="Arial"/>
          <w:b/>
          <w:bCs/>
          <w:color w:val="000000"/>
          <w:sz w:val="20"/>
          <w:szCs w:val="20"/>
        </w:rPr>
        <w:t>CONTINUING OBLIGATION</w:t>
      </w:r>
    </w:p>
    <w:p w14:paraId="156D1B7C" w14:textId="77777777" w:rsidR="00F36FC7" w:rsidRPr="002F7292" w:rsidRDefault="00F36FC7" w:rsidP="00F36FC7">
      <w:pPr>
        <w:pStyle w:val="BodyText"/>
        <w:spacing w:before="120" w:after="120" w:line="249" w:lineRule="auto"/>
        <w:ind w:right="182"/>
        <w:rPr>
          <w:rFonts w:ascii="Arial" w:hAnsi="Arial" w:cs="Arial"/>
          <w:bCs/>
          <w:sz w:val="20"/>
          <w:szCs w:val="20"/>
        </w:rPr>
      </w:pPr>
      <w:r w:rsidRPr="002F7292">
        <w:rPr>
          <w:rFonts w:ascii="Arial" w:hAnsi="Arial" w:cs="Arial"/>
          <w:bCs/>
          <w:sz w:val="20"/>
          <w:szCs w:val="20"/>
        </w:rPr>
        <w:t xml:space="preserve">The Offeror may be required to confirm the accuracy of any Representation or Certification. The Representations and Certifications constitute a continuing obligation on behalf of the Offeror. The Offeror is obligated to disclose to Mission Support &amp; Test Services, LLC (Buyer) any fact which </w:t>
      </w:r>
      <w:proofErr w:type="gramStart"/>
      <w:r w:rsidRPr="002F7292">
        <w:rPr>
          <w:rFonts w:ascii="Arial" w:hAnsi="Arial" w:cs="Arial"/>
          <w:bCs/>
          <w:sz w:val="20"/>
          <w:szCs w:val="20"/>
        </w:rPr>
        <w:t>reasonably</w:t>
      </w:r>
      <w:proofErr w:type="gramEnd"/>
      <w:r w:rsidRPr="002F7292">
        <w:rPr>
          <w:rFonts w:ascii="Arial" w:hAnsi="Arial" w:cs="Arial"/>
          <w:bCs/>
          <w:sz w:val="20"/>
          <w:szCs w:val="20"/>
        </w:rPr>
        <w:t xml:space="preserve"> interpreted, would result in a material change to the Offerors response to a Representation or Certification and Offeror shall provide a revised response to the affected Representation or Certification.</w:t>
      </w:r>
    </w:p>
    <w:p w14:paraId="15C4174D" w14:textId="05713CFE" w:rsidR="00F36FC7" w:rsidRPr="002F7292" w:rsidRDefault="00F36FC7" w:rsidP="00F36FC7">
      <w:pPr>
        <w:pStyle w:val="BodyText"/>
        <w:spacing w:before="120" w:after="120" w:line="249" w:lineRule="auto"/>
        <w:ind w:right="182"/>
        <w:rPr>
          <w:rFonts w:ascii="Arial" w:hAnsi="Arial" w:cs="Arial"/>
          <w:bCs/>
          <w:sz w:val="20"/>
          <w:szCs w:val="20"/>
        </w:rPr>
      </w:pPr>
      <w:proofErr w:type="gramStart"/>
      <w:r w:rsidRPr="002F7292">
        <w:rPr>
          <w:rFonts w:ascii="Arial" w:hAnsi="Arial" w:cs="Arial"/>
          <w:bCs/>
          <w:sz w:val="20"/>
          <w:szCs w:val="20"/>
        </w:rPr>
        <w:t>Disclosure</w:t>
      </w:r>
      <w:proofErr w:type="gramEnd"/>
      <w:r w:rsidRPr="002F7292">
        <w:rPr>
          <w:rFonts w:ascii="Arial" w:hAnsi="Arial" w:cs="Arial"/>
          <w:bCs/>
          <w:sz w:val="20"/>
          <w:szCs w:val="20"/>
        </w:rPr>
        <w:t xml:space="preserve"> shall be made to the Procurement Specialist within ten business days of the date the Offeror knows, or through exercise of reasonable diligence, should have known, of the fact.</w:t>
      </w:r>
    </w:p>
    <w:p w14:paraId="1EBEA1BE" w14:textId="7B32B0D3" w:rsidR="00F36FC7" w:rsidRPr="002F7292" w:rsidRDefault="00F36FC7" w:rsidP="00F36FC7">
      <w:pPr>
        <w:spacing w:before="120" w:after="120"/>
        <w:rPr>
          <w:rFonts w:ascii="Arial" w:hAnsi="Arial" w:cs="Arial"/>
          <w:b/>
          <w:sz w:val="20"/>
          <w:szCs w:val="20"/>
        </w:rPr>
      </w:pPr>
      <w:r w:rsidRPr="002F7292">
        <w:rPr>
          <w:rFonts w:ascii="Arial" w:hAnsi="Arial" w:cs="Arial"/>
          <w:sz w:val="20"/>
          <w:szCs w:val="20"/>
        </w:rPr>
        <w:t xml:space="preserve">The </w:t>
      </w:r>
      <w:r w:rsidR="00B84BE1" w:rsidRPr="002F7292">
        <w:rPr>
          <w:rFonts w:ascii="Arial" w:hAnsi="Arial" w:cs="Arial"/>
          <w:sz w:val="20"/>
          <w:szCs w:val="20"/>
        </w:rPr>
        <w:t>O</w:t>
      </w:r>
      <w:r w:rsidR="00B84BE1">
        <w:rPr>
          <w:rFonts w:ascii="Arial" w:hAnsi="Arial" w:cs="Arial"/>
          <w:sz w:val="20"/>
          <w:szCs w:val="20"/>
        </w:rPr>
        <w:t>fferor</w:t>
      </w:r>
      <w:r w:rsidR="00B84BE1" w:rsidRPr="002F7292">
        <w:rPr>
          <w:rFonts w:ascii="Arial" w:hAnsi="Arial" w:cs="Arial"/>
          <w:sz w:val="20"/>
          <w:szCs w:val="20"/>
        </w:rPr>
        <w:t xml:space="preserve"> </w:t>
      </w:r>
      <w:r w:rsidRPr="002F7292">
        <w:rPr>
          <w:rFonts w:ascii="Arial" w:hAnsi="Arial" w:cs="Arial"/>
          <w:sz w:val="20"/>
          <w:szCs w:val="20"/>
        </w:rPr>
        <w:t xml:space="preserve">shall complete the following Representations and Certifications.  By signing the Representations and Certifications document, herein, the </w:t>
      </w:r>
      <w:r w:rsidR="00B84BE1" w:rsidRPr="002F7292">
        <w:rPr>
          <w:rFonts w:ascii="Arial" w:hAnsi="Arial" w:cs="Arial"/>
          <w:sz w:val="20"/>
          <w:szCs w:val="20"/>
        </w:rPr>
        <w:t>O</w:t>
      </w:r>
      <w:r w:rsidR="00B84BE1">
        <w:rPr>
          <w:rFonts w:ascii="Arial" w:hAnsi="Arial" w:cs="Arial"/>
          <w:sz w:val="20"/>
          <w:szCs w:val="20"/>
        </w:rPr>
        <w:t>fferor</w:t>
      </w:r>
      <w:r w:rsidR="00B84BE1" w:rsidRPr="002F7292">
        <w:rPr>
          <w:rFonts w:ascii="Arial" w:hAnsi="Arial" w:cs="Arial"/>
          <w:sz w:val="20"/>
          <w:szCs w:val="20"/>
        </w:rPr>
        <w:t xml:space="preserve"> </w:t>
      </w:r>
      <w:r w:rsidRPr="002F7292">
        <w:rPr>
          <w:rFonts w:ascii="Arial" w:hAnsi="Arial" w:cs="Arial"/>
          <w:sz w:val="20"/>
          <w:szCs w:val="20"/>
        </w:rPr>
        <w:t>is certifying to the accuracy of the Representations and Certifications identified below:</w:t>
      </w:r>
    </w:p>
    <w:p w14:paraId="124FB56A" w14:textId="77777777" w:rsidR="00F36FC7" w:rsidRPr="002F7292" w:rsidRDefault="73B01E57" w:rsidP="00F36FC7">
      <w:pPr>
        <w:spacing w:before="120" w:after="120"/>
        <w:rPr>
          <w:rFonts w:ascii="Arial" w:hAnsi="Arial" w:cs="Arial"/>
          <w:b/>
          <w:bCs/>
          <w:color w:val="000000"/>
          <w:sz w:val="20"/>
          <w:szCs w:val="20"/>
        </w:rPr>
      </w:pPr>
      <w:r w:rsidRPr="002F7292">
        <w:rPr>
          <w:rFonts w:ascii="Arial" w:hAnsi="Arial" w:cs="Arial"/>
          <w:b/>
          <w:bCs/>
          <w:color w:val="000000" w:themeColor="text1"/>
          <w:sz w:val="20"/>
          <w:szCs w:val="20"/>
        </w:rPr>
        <w:t>E-VERIFY</w:t>
      </w:r>
    </w:p>
    <w:p w14:paraId="16EF709D" w14:textId="5294946F" w:rsidR="00F36FC7" w:rsidRPr="002F7292" w:rsidRDefault="00F36FC7" w:rsidP="00F36FC7">
      <w:pPr>
        <w:spacing w:before="120" w:after="120"/>
        <w:rPr>
          <w:rFonts w:ascii="Arial" w:hAnsi="Arial" w:cs="Arial"/>
          <w:b/>
          <w:sz w:val="20"/>
          <w:szCs w:val="20"/>
        </w:rPr>
      </w:pPr>
      <w:r w:rsidRPr="002F7292">
        <w:rPr>
          <w:rFonts w:ascii="Arial" w:hAnsi="Arial" w:cs="Arial"/>
          <w:sz w:val="20"/>
          <w:szCs w:val="20"/>
        </w:rPr>
        <w:t>Applicable to resulting orders/subcontracts over $3,500 for services and/or construction</w:t>
      </w:r>
      <w:r w:rsidR="003604CF" w:rsidRPr="002F7292">
        <w:rPr>
          <w:rFonts w:ascii="Arial" w:hAnsi="Arial" w:cs="Arial"/>
          <w:sz w:val="20"/>
          <w:szCs w:val="20"/>
        </w:rPr>
        <w:t>: Employment</w:t>
      </w:r>
      <w:r w:rsidRPr="002F7292">
        <w:rPr>
          <w:rFonts w:ascii="Arial" w:hAnsi="Arial" w:cs="Arial"/>
          <w:sz w:val="20"/>
          <w:szCs w:val="20"/>
        </w:rPr>
        <w:t xml:space="preserve"> Eligibility Verification, reference General Terms and Conditions, FAR Clause 52.222-54.  </w:t>
      </w:r>
    </w:p>
    <w:p w14:paraId="7ABFE6FC" w14:textId="77777777" w:rsidR="00F36FC7" w:rsidRPr="002F7292" w:rsidRDefault="00F36FC7" w:rsidP="00F36FC7">
      <w:pPr>
        <w:spacing w:before="120" w:after="120"/>
        <w:rPr>
          <w:rFonts w:ascii="Arial" w:hAnsi="Arial" w:cs="Arial"/>
          <w:b/>
          <w:sz w:val="20"/>
          <w:szCs w:val="20"/>
        </w:rPr>
      </w:pPr>
      <w:r w:rsidRPr="002F7292">
        <w:rPr>
          <w:rFonts w:ascii="Arial" w:hAnsi="Arial" w:cs="Arial"/>
          <w:sz w:val="20"/>
          <w:szCs w:val="20"/>
        </w:rPr>
        <w:t>The OFFEROR certifies that the OFFEROR</w:t>
      </w:r>
    </w:p>
    <w:p w14:paraId="2F0D5B57" w14:textId="77777777" w:rsidR="00F36FC7" w:rsidRPr="002F7292" w:rsidRDefault="00F36FC7" w:rsidP="0B0E240A">
      <w:pPr>
        <w:spacing w:before="120" w:after="120"/>
        <w:ind w:firstLine="720"/>
        <w:rPr>
          <w:rFonts w:ascii="Arial" w:hAnsi="Arial" w:cs="Arial"/>
          <w:b/>
          <w:bCs/>
          <w:sz w:val="20"/>
          <w:szCs w:val="20"/>
        </w:rPr>
      </w:pPr>
      <w:r w:rsidRPr="002F7292">
        <w:rPr>
          <w:rFonts w:ascii="Arial" w:hAnsi="Arial" w:cs="Arial"/>
          <w:b/>
          <w:bCs/>
          <w:sz w:val="20"/>
          <w:szCs w:val="20"/>
        </w:rPr>
        <w:fldChar w:fldCharType="begin">
          <w:ffData>
            <w:name w:val="Check23"/>
            <w:enabled/>
            <w:calcOnExit w:val="0"/>
            <w:checkBox>
              <w:sizeAuto/>
              <w:default w:val="0"/>
            </w:checkBox>
          </w:ffData>
        </w:fldChar>
      </w:r>
      <w:bookmarkStart w:id="348" w:name="Check23"/>
      <w:r w:rsidRPr="002F7292">
        <w:rPr>
          <w:rFonts w:ascii="Arial" w:hAnsi="Arial" w:cs="Arial"/>
          <w:sz w:val="20"/>
          <w:szCs w:val="20"/>
        </w:rPr>
        <w:instrText xml:space="preserve"> FORMCHECKBOX </w:instrText>
      </w:r>
      <w:r w:rsidRPr="002F7292">
        <w:rPr>
          <w:rFonts w:ascii="Arial" w:hAnsi="Arial" w:cs="Arial"/>
          <w:b/>
          <w:bCs/>
          <w:sz w:val="20"/>
          <w:szCs w:val="20"/>
        </w:rPr>
      </w:r>
      <w:r w:rsidRPr="002F7292">
        <w:rPr>
          <w:rFonts w:ascii="Arial" w:hAnsi="Arial" w:cs="Arial"/>
          <w:b/>
          <w:bCs/>
          <w:sz w:val="20"/>
          <w:szCs w:val="20"/>
        </w:rPr>
        <w:fldChar w:fldCharType="separate"/>
      </w:r>
      <w:r w:rsidRPr="002F7292">
        <w:rPr>
          <w:rFonts w:ascii="Arial" w:hAnsi="Arial" w:cs="Arial"/>
          <w:b/>
          <w:bCs/>
          <w:sz w:val="20"/>
          <w:szCs w:val="20"/>
        </w:rPr>
        <w:fldChar w:fldCharType="end"/>
      </w:r>
      <w:bookmarkEnd w:id="348"/>
      <w:r w:rsidRPr="002F7292">
        <w:rPr>
          <w:rFonts w:ascii="Arial" w:hAnsi="Arial" w:cs="Arial"/>
          <w:sz w:val="20"/>
          <w:szCs w:val="20"/>
        </w:rPr>
        <w:t xml:space="preserve"> Has,</w:t>
      </w:r>
    </w:p>
    <w:p w14:paraId="2E75F3F2" w14:textId="77777777" w:rsidR="00F36FC7" w:rsidRPr="002F7292" w:rsidRDefault="00F36FC7" w:rsidP="00F36FC7">
      <w:pPr>
        <w:spacing w:before="120" w:after="120"/>
        <w:ind w:firstLine="720"/>
        <w:rPr>
          <w:rFonts w:ascii="Arial" w:hAnsi="Arial" w:cs="Arial"/>
          <w:b/>
          <w:sz w:val="20"/>
          <w:szCs w:val="20"/>
        </w:rPr>
      </w:pPr>
      <w:r w:rsidRPr="002F7292">
        <w:rPr>
          <w:rFonts w:ascii="Arial" w:hAnsi="Arial" w:cs="Arial"/>
          <w:b/>
          <w:sz w:val="20"/>
          <w:szCs w:val="20"/>
        </w:rPr>
        <w:fldChar w:fldCharType="begin">
          <w:ffData>
            <w:name w:val="Check24"/>
            <w:enabled/>
            <w:calcOnExit w:val="0"/>
            <w:checkBox>
              <w:sizeAuto/>
              <w:default w:val="0"/>
            </w:checkBox>
          </w:ffData>
        </w:fldChar>
      </w:r>
      <w:bookmarkStart w:id="349" w:name="Check24"/>
      <w:r w:rsidRPr="002F7292">
        <w:rPr>
          <w:rFonts w:ascii="Arial" w:hAnsi="Arial" w:cs="Arial"/>
          <w:sz w:val="20"/>
          <w:szCs w:val="20"/>
        </w:rPr>
        <w:instrText xml:space="preserve"> FORMCHECKBOX </w:instrText>
      </w:r>
      <w:r w:rsidRPr="002F7292">
        <w:rPr>
          <w:rFonts w:ascii="Arial" w:hAnsi="Arial" w:cs="Arial"/>
          <w:b/>
          <w:sz w:val="20"/>
          <w:szCs w:val="20"/>
        </w:rPr>
      </w:r>
      <w:r w:rsidRPr="002F7292">
        <w:rPr>
          <w:rFonts w:ascii="Arial" w:hAnsi="Arial" w:cs="Arial"/>
          <w:b/>
          <w:sz w:val="20"/>
          <w:szCs w:val="20"/>
        </w:rPr>
        <w:fldChar w:fldCharType="separate"/>
      </w:r>
      <w:r w:rsidRPr="002F7292">
        <w:rPr>
          <w:rFonts w:ascii="Arial" w:hAnsi="Arial" w:cs="Arial"/>
          <w:b/>
          <w:sz w:val="20"/>
          <w:szCs w:val="20"/>
        </w:rPr>
        <w:fldChar w:fldCharType="end"/>
      </w:r>
      <w:bookmarkEnd w:id="349"/>
      <w:r w:rsidRPr="002F7292">
        <w:rPr>
          <w:rFonts w:ascii="Arial" w:hAnsi="Arial" w:cs="Arial"/>
          <w:sz w:val="20"/>
          <w:szCs w:val="20"/>
        </w:rPr>
        <w:t xml:space="preserve"> Has not </w:t>
      </w:r>
    </w:p>
    <w:p w14:paraId="7E1C4E7F" w14:textId="05D55120" w:rsidR="00F36FC7" w:rsidRPr="002F7292" w:rsidRDefault="00F36FC7" w:rsidP="00F36FC7">
      <w:pPr>
        <w:spacing w:before="120" w:after="120"/>
        <w:rPr>
          <w:rFonts w:ascii="Arial" w:hAnsi="Arial" w:cs="Arial"/>
          <w:b/>
          <w:sz w:val="20"/>
          <w:szCs w:val="20"/>
        </w:rPr>
      </w:pPr>
      <w:r w:rsidRPr="002F7292">
        <w:rPr>
          <w:rFonts w:ascii="Arial" w:hAnsi="Arial" w:cs="Arial"/>
          <w:sz w:val="20"/>
          <w:szCs w:val="20"/>
        </w:rPr>
        <w:t xml:space="preserve">enrolled in </w:t>
      </w:r>
      <w:r w:rsidR="00A94F3C" w:rsidRPr="002F7292">
        <w:rPr>
          <w:rFonts w:ascii="Arial" w:hAnsi="Arial" w:cs="Arial"/>
          <w:sz w:val="20"/>
          <w:szCs w:val="20"/>
        </w:rPr>
        <w:t>E</w:t>
      </w:r>
      <w:r w:rsidRPr="002F7292">
        <w:rPr>
          <w:rFonts w:ascii="Arial" w:hAnsi="Arial" w:cs="Arial"/>
          <w:sz w:val="20"/>
          <w:szCs w:val="20"/>
        </w:rPr>
        <w:t xml:space="preserve">-Verify.  If the OFFEROR has not enrolled in </w:t>
      </w:r>
      <w:r w:rsidR="00A94F3C" w:rsidRPr="002F7292">
        <w:rPr>
          <w:rFonts w:ascii="Arial" w:hAnsi="Arial" w:cs="Arial"/>
          <w:sz w:val="20"/>
          <w:szCs w:val="20"/>
        </w:rPr>
        <w:t>E</w:t>
      </w:r>
      <w:r w:rsidRPr="002F7292">
        <w:rPr>
          <w:rFonts w:ascii="Arial" w:hAnsi="Arial" w:cs="Arial"/>
          <w:sz w:val="20"/>
          <w:szCs w:val="20"/>
        </w:rPr>
        <w:t xml:space="preserve">-Verify, the OFFEROR certifies herein they will enroll within 30 calendar days of an award for itself and each lower-tier. </w:t>
      </w:r>
    </w:p>
    <w:p w14:paraId="1EFC5832" w14:textId="77777777" w:rsidR="00F36FC7" w:rsidRPr="002F7292" w:rsidRDefault="73B01E57" w:rsidP="00F36FC7">
      <w:pPr>
        <w:spacing w:before="120" w:after="120"/>
        <w:rPr>
          <w:rFonts w:ascii="Arial" w:hAnsi="Arial" w:cs="Arial"/>
          <w:sz w:val="20"/>
          <w:szCs w:val="20"/>
        </w:rPr>
      </w:pPr>
      <w:r w:rsidRPr="002F7292">
        <w:rPr>
          <w:rFonts w:ascii="Arial" w:hAnsi="Arial" w:cs="Arial"/>
          <w:sz w:val="20"/>
          <w:szCs w:val="20"/>
        </w:rPr>
        <w:t xml:space="preserve">Offeror can click here to enroll:  </w:t>
      </w:r>
      <w:hyperlink r:id="rId17">
        <w:r w:rsidRPr="002F7292">
          <w:rPr>
            <w:rStyle w:val="Hyperlink"/>
            <w:rFonts w:ascii="Arial" w:hAnsi="Arial" w:cs="Arial"/>
            <w:sz w:val="20"/>
            <w:szCs w:val="20"/>
          </w:rPr>
          <w:t>https://idp.uscis.gov/enroll/everify</w:t>
        </w:r>
      </w:hyperlink>
    </w:p>
    <w:p w14:paraId="51D04BF5" w14:textId="77777777" w:rsidR="00F36FC7" w:rsidRPr="002F7292" w:rsidRDefault="00F36FC7" w:rsidP="00F36FC7">
      <w:pPr>
        <w:spacing w:before="120" w:after="120"/>
        <w:rPr>
          <w:rFonts w:ascii="Arial" w:hAnsi="Arial" w:cs="Arial"/>
          <w:b/>
          <w:bCs/>
          <w:color w:val="000000"/>
          <w:sz w:val="20"/>
          <w:szCs w:val="20"/>
        </w:rPr>
      </w:pPr>
      <w:r w:rsidRPr="002F7292">
        <w:rPr>
          <w:rFonts w:ascii="Arial" w:hAnsi="Arial" w:cs="Arial"/>
          <w:b/>
          <w:bCs/>
          <w:color w:val="000000"/>
          <w:sz w:val="20"/>
          <w:szCs w:val="20"/>
        </w:rPr>
        <w:t>CERTIFICATE REGARDING DEBARMENT, SUSPENSION, PROPOSED DEBARMENT, and EQUAL OPPORTUNITY COMPLIANCE:</w:t>
      </w:r>
    </w:p>
    <w:p w14:paraId="3EFECF05" w14:textId="77777777" w:rsidR="00F36FC7" w:rsidRPr="002F7292" w:rsidRDefault="00F36FC7" w:rsidP="00F36FC7">
      <w:pPr>
        <w:spacing w:before="120" w:after="120"/>
        <w:ind w:right="720"/>
        <w:rPr>
          <w:rFonts w:ascii="Arial" w:hAnsi="Arial" w:cs="Arial"/>
          <w:b/>
          <w:color w:val="000000"/>
          <w:sz w:val="20"/>
          <w:szCs w:val="20"/>
        </w:rPr>
      </w:pPr>
      <w:r w:rsidRPr="002F7292">
        <w:rPr>
          <w:rFonts w:ascii="Arial" w:hAnsi="Arial" w:cs="Arial"/>
          <w:color w:val="000000"/>
          <w:sz w:val="20"/>
          <w:szCs w:val="20"/>
        </w:rPr>
        <w:t xml:space="preserve">The Offeror certifies, to the best of its knowledge and belief, that – </w:t>
      </w:r>
    </w:p>
    <w:p w14:paraId="5058C490" w14:textId="77777777" w:rsidR="00F36FC7" w:rsidRPr="002F7292" w:rsidRDefault="00F36FC7" w:rsidP="00F36FC7">
      <w:pPr>
        <w:spacing w:before="120" w:after="120"/>
        <w:ind w:right="720"/>
        <w:rPr>
          <w:rFonts w:ascii="Arial" w:hAnsi="Arial" w:cs="Arial"/>
          <w:b/>
          <w:color w:val="000000"/>
          <w:sz w:val="20"/>
          <w:szCs w:val="20"/>
        </w:rPr>
      </w:pPr>
      <w:r w:rsidRPr="002F7292">
        <w:rPr>
          <w:rFonts w:ascii="Arial" w:hAnsi="Arial" w:cs="Arial"/>
          <w:color w:val="000000"/>
          <w:sz w:val="20"/>
          <w:szCs w:val="20"/>
        </w:rPr>
        <w:t xml:space="preserve">The Offeror and/or any of its </w:t>
      </w:r>
      <w:proofErr w:type="gramStart"/>
      <w:r w:rsidRPr="002F7292">
        <w:rPr>
          <w:rFonts w:ascii="Arial" w:hAnsi="Arial" w:cs="Arial"/>
          <w:color w:val="000000"/>
          <w:sz w:val="20"/>
          <w:szCs w:val="20"/>
        </w:rPr>
        <w:t>Principals</w:t>
      </w:r>
      <w:proofErr w:type="gramEnd"/>
      <w:r w:rsidRPr="002F7292">
        <w:rPr>
          <w:rFonts w:ascii="Arial" w:hAnsi="Arial" w:cs="Arial"/>
          <w:color w:val="000000"/>
          <w:sz w:val="20"/>
          <w:szCs w:val="20"/>
        </w:rPr>
        <w:t xml:space="preserve"> – </w:t>
      </w:r>
    </w:p>
    <w:p w14:paraId="7879A8AB" w14:textId="77777777" w:rsidR="00F36FC7" w:rsidRPr="002F7292" w:rsidRDefault="00F36FC7" w:rsidP="00F36FC7">
      <w:pPr>
        <w:spacing w:before="120" w:after="120"/>
        <w:ind w:left="720" w:right="720"/>
        <w:rPr>
          <w:rFonts w:ascii="Arial" w:hAnsi="Arial" w:cs="Arial"/>
          <w:b/>
          <w:color w:val="000000"/>
          <w:sz w:val="20"/>
          <w:szCs w:val="20"/>
        </w:rPr>
      </w:pPr>
      <w:r w:rsidRPr="002F7292">
        <w:rPr>
          <w:rFonts w:ascii="Arial" w:hAnsi="Arial" w:cs="Arial"/>
          <w:b/>
          <w:color w:val="000000"/>
          <w:sz w:val="20"/>
          <w:szCs w:val="20"/>
        </w:rPr>
        <w:fldChar w:fldCharType="begin">
          <w:ffData>
            <w:name w:val="Check5"/>
            <w:enabled/>
            <w:calcOnExit w:val="0"/>
            <w:checkBox>
              <w:sizeAuto/>
              <w:default w:val="0"/>
            </w:checkBox>
          </w:ffData>
        </w:fldChar>
      </w:r>
      <w:r w:rsidRPr="002F7292">
        <w:rPr>
          <w:rFonts w:ascii="Arial" w:hAnsi="Arial" w:cs="Arial"/>
          <w:color w:val="000000"/>
          <w:sz w:val="20"/>
          <w:szCs w:val="20"/>
        </w:rPr>
        <w:instrText xml:space="preserve"> FORMCHECKBOX </w:instrText>
      </w:r>
      <w:r w:rsidRPr="002F7292">
        <w:rPr>
          <w:rFonts w:ascii="Arial" w:hAnsi="Arial" w:cs="Arial"/>
          <w:b/>
          <w:color w:val="000000"/>
          <w:sz w:val="20"/>
          <w:szCs w:val="20"/>
        </w:rPr>
      </w:r>
      <w:r w:rsidRPr="002F7292">
        <w:rPr>
          <w:rFonts w:ascii="Arial" w:hAnsi="Arial" w:cs="Arial"/>
          <w:b/>
          <w:color w:val="000000"/>
          <w:sz w:val="20"/>
          <w:szCs w:val="20"/>
        </w:rPr>
        <w:fldChar w:fldCharType="separate"/>
      </w:r>
      <w:r w:rsidRPr="002F7292">
        <w:rPr>
          <w:rFonts w:ascii="Arial" w:hAnsi="Arial" w:cs="Arial"/>
          <w:b/>
          <w:color w:val="000000"/>
          <w:sz w:val="20"/>
          <w:szCs w:val="20"/>
        </w:rPr>
        <w:fldChar w:fldCharType="end"/>
      </w:r>
      <w:r w:rsidRPr="002F7292">
        <w:rPr>
          <w:rFonts w:ascii="Arial" w:hAnsi="Arial" w:cs="Arial"/>
          <w:color w:val="000000"/>
          <w:sz w:val="20"/>
          <w:szCs w:val="20"/>
        </w:rPr>
        <w:t xml:space="preserve"> Are </w:t>
      </w:r>
    </w:p>
    <w:p w14:paraId="6E489896" w14:textId="77777777" w:rsidR="00F36FC7" w:rsidRPr="002F7292" w:rsidRDefault="00F36FC7" w:rsidP="00F36FC7">
      <w:pPr>
        <w:spacing w:before="120" w:after="120"/>
        <w:ind w:left="720" w:right="720"/>
        <w:rPr>
          <w:rFonts w:ascii="Arial" w:hAnsi="Arial" w:cs="Arial"/>
          <w:b/>
          <w:color w:val="000000"/>
          <w:sz w:val="20"/>
          <w:szCs w:val="20"/>
        </w:rPr>
      </w:pPr>
      <w:r w:rsidRPr="002F7292">
        <w:rPr>
          <w:rFonts w:ascii="Arial" w:hAnsi="Arial" w:cs="Arial"/>
          <w:b/>
          <w:color w:val="000000"/>
          <w:sz w:val="20"/>
          <w:szCs w:val="20"/>
        </w:rPr>
        <w:fldChar w:fldCharType="begin">
          <w:ffData>
            <w:name w:val="Check6"/>
            <w:enabled/>
            <w:calcOnExit w:val="0"/>
            <w:checkBox>
              <w:sizeAuto/>
              <w:default w:val="0"/>
            </w:checkBox>
          </w:ffData>
        </w:fldChar>
      </w:r>
      <w:r w:rsidRPr="002F7292">
        <w:rPr>
          <w:rFonts w:ascii="Arial" w:hAnsi="Arial" w:cs="Arial"/>
          <w:color w:val="000000"/>
          <w:sz w:val="20"/>
          <w:szCs w:val="20"/>
        </w:rPr>
        <w:instrText xml:space="preserve"> FORMCHECKBOX </w:instrText>
      </w:r>
      <w:r w:rsidRPr="002F7292">
        <w:rPr>
          <w:rFonts w:ascii="Arial" w:hAnsi="Arial" w:cs="Arial"/>
          <w:b/>
          <w:color w:val="000000"/>
          <w:sz w:val="20"/>
          <w:szCs w:val="20"/>
        </w:rPr>
      </w:r>
      <w:r w:rsidRPr="002F7292">
        <w:rPr>
          <w:rFonts w:ascii="Arial" w:hAnsi="Arial" w:cs="Arial"/>
          <w:b/>
          <w:color w:val="000000"/>
          <w:sz w:val="20"/>
          <w:szCs w:val="20"/>
        </w:rPr>
        <w:fldChar w:fldCharType="separate"/>
      </w:r>
      <w:r w:rsidRPr="002F7292">
        <w:rPr>
          <w:rFonts w:ascii="Arial" w:hAnsi="Arial" w:cs="Arial"/>
          <w:b/>
          <w:color w:val="000000"/>
          <w:sz w:val="20"/>
          <w:szCs w:val="20"/>
        </w:rPr>
        <w:fldChar w:fldCharType="end"/>
      </w:r>
      <w:r w:rsidRPr="002F7292">
        <w:rPr>
          <w:rFonts w:ascii="Arial" w:hAnsi="Arial" w:cs="Arial"/>
          <w:color w:val="000000"/>
          <w:sz w:val="20"/>
          <w:szCs w:val="20"/>
        </w:rPr>
        <w:t xml:space="preserve"> Are not </w:t>
      </w:r>
    </w:p>
    <w:p w14:paraId="7212A50E" w14:textId="77777777" w:rsidR="00F36FC7" w:rsidRPr="002F7292" w:rsidRDefault="00F36FC7" w:rsidP="00F36FC7">
      <w:pPr>
        <w:spacing w:before="120" w:after="120"/>
        <w:ind w:right="720"/>
        <w:rPr>
          <w:rFonts w:ascii="Arial" w:hAnsi="Arial" w:cs="Arial"/>
          <w:b/>
          <w:color w:val="000000"/>
          <w:sz w:val="20"/>
          <w:szCs w:val="20"/>
        </w:rPr>
      </w:pPr>
      <w:r w:rsidRPr="002F7292">
        <w:rPr>
          <w:rFonts w:ascii="Arial" w:hAnsi="Arial" w:cs="Arial"/>
          <w:color w:val="000000"/>
          <w:sz w:val="20"/>
          <w:szCs w:val="20"/>
        </w:rPr>
        <w:t>presently debarred, suspended, proposed for debarment, or declared ineligible for the award of contracts by any Federal Agency.</w:t>
      </w:r>
    </w:p>
    <w:p w14:paraId="5052FFF3" w14:textId="49093DD6" w:rsidR="00F36FC7" w:rsidRPr="002F7292" w:rsidRDefault="00F36FC7" w:rsidP="6B1727C7">
      <w:pPr>
        <w:pStyle w:val="NormalWeb"/>
        <w:spacing w:before="120" w:beforeAutospacing="0" w:after="120" w:afterAutospacing="0"/>
        <w:rPr>
          <w:rFonts w:ascii="Arial" w:hAnsi="Arial" w:cs="Arial"/>
          <w:sz w:val="20"/>
          <w:szCs w:val="20"/>
        </w:rPr>
      </w:pPr>
      <w:r w:rsidRPr="002F7292">
        <w:rPr>
          <w:rFonts w:ascii="Arial" w:hAnsi="Arial" w:cs="Arial"/>
          <w:b/>
          <w:bCs/>
          <w:sz w:val="20"/>
          <w:szCs w:val="20"/>
        </w:rPr>
        <w:t>Affirmative Action Complianc</w:t>
      </w:r>
      <w:r w:rsidRPr="002F7292">
        <w:rPr>
          <w:rFonts w:ascii="Arial" w:hAnsi="Arial" w:cs="Arial"/>
          <w:sz w:val="20"/>
          <w:szCs w:val="20"/>
        </w:rPr>
        <w:t>e</w:t>
      </w:r>
      <w:r w:rsidR="003604CF" w:rsidRPr="002F7292">
        <w:rPr>
          <w:rFonts w:ascii="Arial" w:hAnsi="Arial" w:cs="Arial"/>
          <w:sz w:val="20"/>
          <w:szCs w:val="20"/>
        </w:rPr>
        <w:t>: The</w:t>
      </w:r>
      <w:r w:rsidRPr="002F7292">
        <w:rPr>
          <w:rFonts w:ascii="Arial" w:hAnsi="Arial" w:cs="Arial"/>
          <w:sz w:val="20"/>
          <w:szCs w:val="20"/>
        </w:rPr>
        <w:t xml:space="preserve"> offeror represents that --</w:t>
      </w:r>
    </w:p>
    <w:p w14:paraId="1B31DC7B" w14:textId="77777777" w:rsidR="00F36FC7" w:rsidRPr="002F7292" w:rsidRDefault="00F36FC7" w:rsidP="6B1727C7">
      <w:pPr>
        <w:pStyle w:val="NormalWeb"/>
        <w:spacing w:before="120" w:beforeAutospacing="0" w:after="120" w:afterAutospacing="0"/>
        <w:rPr>
          <w:rFonts w:ascii="Arial" w:hAnsi="Arial" w:cs="Arial"/>
          <w:sz w:val="20"/>
          <w:szCs w:val="20"/>
        </w:rPr>
      </w:pPr>
      <w:r w:rsidRPr="002F7292">
        <w:rPr>
          <w:rFonts w:ascii="Arial" w:hAnsi="Arial" w:cs="Arial"/>
          <w:sz w:val="20"/>
          <w:szCs w:val="20"/>
        </w:rPr>
        <w:t xml:space="preserve">(a) It </w:t>
      </w:r>
      <w:r w:rsidRPr="002F7292">
        <w:rPr>
          <w:rFonts w:ascii="Arial" w:hAnsi="Arial" w:cs="Arial"/>
          <w:sz w:val="20"/>
          <w:szCs w:val="20"/>
          <w:lang w:val="en"/>
        </w:rPr>
        <w:fldChar w:fldCharType="begin">
          <w:ffData>
            <w:name w:val="Check7"/>
            <w:enabled/>
            <w:calcOnExit w:val="0"/>
            <w:checkBox>
              <w:sizeAuto/>
              <w:default w:val="0"/>
            </w:checkBox>
          </w:ffData>
        </w:fldChar>
      </w:r>
      <w:r w:rsidRPr="002F7292">
        <w:rPr>
          <w:rFonts w:ascii="Arial" w:hAnsi="Arial" w:cs="Arial"/>
          <w:sz w:val="20"/>
          <w:szCs w:val="20"/>
          <w:lang w:val="en"/>
        </w:rPr>
        <w:instrText xml:space="preserve"> FORMCHECKBOX </w:instrText>
      </w:r>
      <w:r w:rsidRPr="002F7292">
        <w:rPr>
          <w:rFonts w:ascii="Arial" w:hAnsi="Arial" w:cs="Arial"/>
          <w:sz w:val="20"/>
          <w:szCs w:val="20"/>
          <w:lang w:val="en"/>
        </w:rPr>
      </w:r>
      <w:r w:rsidRPr="002F7292">
        <w:rPr>
          <w:rFonts w:ascii="Arial" w:hAnsi="Arial" w:cs="Arial"/>
          <w:sz w:val="20"/>
          <w:szCs w:val="20"/>
          <w:lang w:val="en"/>
        </w:rPr>
        <w:fldChar w:fldCharType="separate"/>
      </w:r>
      <w:r w:rsidRPr="002F7292">
        <w:rPr>
          <w:rFonts w:ascii="Arial" w:hAnsi="Arial" w:cs="Arial"/>
          <w:sz w:val="20"/>
          <w:szCs w:val="20"/>
          <w:lang w:val="en"/>
        </w:rPr>
        <w:fldChar w:fldCharType="end"/>
      </w:r>
      <w:r w:rsidRPr="002F7292">
        <w:rPr>
          <w:rFonts w:ascii="Arial" w:hAnsi="Arial" w:cs="Arial"/>
          <w:sz w:val="20"/>
          <w:szCs w:val="20"/>
        </w:rPr>
        <w:t xml:space="preserve"> has developed and has on file, </w:t>
      </w:r>
      <w:r w:rsidRPr="002F7292">
        <w:rPr>
          <w:rFonts w:ascii="Arial" w:hAnsi="Arial" w:cs="Arial"/>
          <w:sz w:val="20"/>
          <w:szCs w:val="20"/>
          <w:lang w:val="en"/>
        </w:rPr>
        <w:fldChar w:fldCharType="begin">
          <w:ffData>
            <w:name w:val="Check8"/>
            <w:enabled/>
            <w:calcOnExit w:val="0"/>
            <w:checkBox>
              <w:sizeAuto/>
              <w:default w:val="0"/>
            </w:checkBox>
          </w:ffData>
        </w:fldChar>
      </w:r>
      <w:r w:rsidRPr="002F7292">
        <w:rPr>
          <w:rFonts w:ascii="Arial" w:hAnsi="Arial" w:cs="Arial"/>
          <w:sz w:val="20"/>
          <w:szCs w:val="20"/>
          <w:lang w:val="en"/>
        </w:rPr>
        <w:instrText xml:space="preserve"> FORMCHECKBOX </w:instrText>
      </w:r>
      <w:r w:rsidRPr="002F7292">
        <w:rPr>
          <w:rFonts w:ascii="Arial" w:hAnsi="Arial" w:cs="Arial"/>
          <w:sz w:val="20"/>
          <w:szCs w:val="20"/>
          <w:lang w:val="en"/>
        </w:rPr>
      </w:r>
      <w:r w:rsidRPr="002F7292">
        <w:rPr>
          <w:rFonts w:ascii="Arial" w:hAnsi="Arial" w:cs="Arial"/>
          <w:sz w:val="20"/>
          <w:szCs w:val="20"/>
          <w:lang w:val="en"/>
        </w:rPr>
        <w:fldChar w:fldCharType="separate"/>
      </w:r>
      <w:r w:rsidRPr="002F7292">
        <w:rPr>
          <w:rFonts w:ascii="Arial" w:hAnsi="Arial" w:cs="Arial"/>
          <w:sz w:val="20"/>
          <w:szCs w:val="20"/>
          <w:lang w:val="en"/>
        </w:rPr>
        <w:fldChar w:fldCharType="end"/>
      </w:r>
      <w:r w:rsidRPr="002F7292">
        <w:rPr>
          <w:rFonts w:ascii="Arial" w:hAnsi="Arial" w:cs="Arial"/>
          <w:sz w:val="20"/>
          <w:szCs w:val="20"/>
        </w:rPr>
        <w:t xml:space="preserve"> has not developed and does not have on file, at each establishment, affirmative action programs required by the rules and regulations of the Secretary of Labor (41 CFR 60-1 and 60-2); or</w:t>
      </w:r>
    </w:p>
    <w:p w14:paraId="62E40DEF" w14:textId="77777777" w:rsidR="00F36FC7" w:rsidRPr="002F7292" w:rsidRDefault="00F36FC7" w:rsidP="6B1727C7">
      <w:pPr>
        <w:pStyle w:val="NormalWeb"/>
        <w:spacing w:before="120" w:beforeAutospacing="0" w:after="120" w:afterAutospacing="0"/>
        <w:rPr>
          <w:rFonts w:ascii="Arial" w:hAnsi="Arial" w:cs="Arial"/>
          <w:sz w:val="20"/>
          <w:szCs w:val="20"/>
        </w:rPr>
      </w:pPr>
      <w:r w:rsidRPr="002F7292">
        <w:rPr>
          <w:rFonts w:ascii="Arial" w:hAnsi="Arial" w:cs="Arial"/>
          <w:sz w:val="20"/>
          <w:szCs w:val="20"/>
        </w:rPr>
        <w:t xml:space="preserve">(b) It </w:t>
      </w:r>
      <w:r w:rsidRPr="002F7292">
        <w:rPr>
          <w:rFonts w:ascii="Arial" w:hAnsi="Arial" w:cs="Arial"/>
          <w:sz w:val="20"/>
          <w:szCs w:val="20"/>
          <w:lang w:val="en"/>
        </w:rPr>
        <w:fldChar w:fldCharType="begin">
          <w:ffData>
            <w:name w:val="Check9"/>
            <w:enabled/>
            <w:calcOnExit w:val="0"/>
            <w:checkBox>
              <w:sizeAuto/>
              <w:default w:val="0"/>
            </w:checkBox>
          </w:ffData>
        </w:fldChar>
      </w:r>
      <w:r w:rsidRPr="002F7292">
        <w:rPr>
          <w:rFonts w:ascii="Arial" w:hAnsi="Arial" w:cs="Arial"/>
          <w:sz w:val="20"/>
          <w:szCs w:val="20"/>
          <w:lang w:val="en"/>
        </w:rPr>
        <w:instrText xml:space="preserve"> FORMCHECKBOX </w:instrText>
      </w:r>
      <w:r w:rsidRPr="002F7292">
        <w:rPr>
          <w:rFonts w:ascii="Arial" w:hAnsi="Arial" w:cs="Arial"/>
          <w:sz w:val="20"/>
          <w:szCs w:val="20"/>
          <w:lang w:val="en"/>
        </w:rPr>
      </w:r>
      <w:r w:rsidRPr="002F7292">
        <w:rPr>
          <w:rFonts w:ascii="Arial" w:hAnsi="Arial" w:cs="Arial"/>
          <w:sz w:val="20"/>
          <w:szCs w:val="20"/>
          <w:lang w:val="en"/>
        </w:rPr>
        <w:fldChar w:fldCharType="separate"/>
      </w:r>
      <w:r w:rsidRPr="002F7292">
        <w:rPr>
          <w:rFonts w:ascii="Arial" w:hAnsi="Arial" w:cs="Arial"/>
          <w:sz w:val="20"/>
          <w:szCs w:val="20"/>
          <w:lang w:val="en"/>
        </w:rPr>
        <w:fldChar w:fldCharType="end"/>
      </w:r>
      <w:r w:rsidRPr="002F7292">
        <w:rPr>
          <w:rFonts w:ascii="Arial" w:hAnsi="Arial" w:cs="Arial"/>
          <w:sz w:val="20"/>
          <w:szCs w:val="20"/>
        </w:rPr>
        <w:t xml:space="preserve"> has not previously had contracts subject to the written affirmative action programs requirement of the rules and regulations of the Secretary of Labor.</w:t>
      </w:r>
    </w:p>
    <w:p w14:paraId="61F76CF4" w14:textId="77777777" w:rsidR="00F36FC7" w:rsidRPr="002F7292" w:rsidRDefault="00F36FC7" w:rsidP="00F36FC7">
      <w:pPr>
        <w:spacing w:before="120" w:after="120"/>
        <w:ind w:right="720"/>
        <w:rPr>
          <w:rFonts w:ascii="Arial" w:hAnsi="Arial" w:cs="Arial"/>
          <w:b/>
          <w:color w:val="000000"/>
          <w:sz w:val="20"/>
          <w:szCs w:val="20"/>
        </w:rPr>
      </w:pPr>
      <w:r w:rsidRPr="002F7292">
        <w:rPr>
          <w:rFonts w:ascii="Arial" w:hAnsi="Arial" w:cs="Arial"/>
          <w:color w:val="000000"/>
          <w:sz w:val="20"/>
          <w:szCs w:val="20"/>
        </w:rPr>
        <w:lastRenderedPageBreak/>
        <w:t>The Offeror certifies that all required Equal Opportunity Compliance Reports, in accordance with FAR 52.222-26 and Executive Order 11246-</w:t>
      </w:r>
    </w:p>
    <w:p w14:paraId="6C1BB264" w14:textId="77777777" w:rsidR="00F36FC7" w:rsidRPr="002F7292" w:rsidRDefault="00F36FC7" w:rsidP="070BD58E">
      <w:pPr>
        <w:spacing w:before="120" w:after="120"/>
        <w:ind w:left="720" w:right="720"/>
        <w:rPr>
          <w:rFonts w:ascii="Arial" w:hAnsi="Arial" w:cs="Arial"/>
          <w:b/>
          <w:bCs/>
          <w:color w:val="000000"/>
          <w:sz w:val="20"/>
          <w:szCs w:val="20"/>
        </w:rPr>
      </w:pPr>
      <w:r w:rsidRPr="002F7292">
        <w:rPr>
          <w:rFonts w:ascii="Arial" w:hAnsi="Arial" w:cs="Arial"/>
          <w:b/>
          <w:bCs/>
          <w:color w:val="000000"/>
          <w:sz w:val="20"/>
          <w:szCs w:val="20"/>
        </w:rPr>
        <w:fldChar w:fldCharType="begin">
          <w:ffData>
            <w:name w:val="Check10"/>
            <w:enabled/>
            <w:calcOnExit w:val="0"/>
            <w:checkBox>
              <w:sizeAuto/>
              <w:default w:val="0"/>
            </w:checkBox>
          </w:ffData>
        </w:fldChar>
      </w:r>
      <w:r w:rsidRPr="002F7292">
        <w:rPr>
          <w:rFonts w:ascii="Arial" w:hAnsi="Arial" w:cs="Arial"/>
          <w:color w:val="000000"/>
          <w:sz w:val="20"/>
          <w:szCs w:val="20"/>
        </w:rPr>
        <w:instrText xml:space="preserve"> FORMCHECKBOX </w:instrText>
      </w:r>
      <w:r w:rsidRPr="002F7292">
        <w:rPr>
          <w:rFonts w:ascii="Arial" w:hAnsi="Arial" w:cs="Arial"/>
          <w:b/>
          <w:bCs/>
          <w:color w:val="000000"/>
          <w:sz w:val="20"/>
          <w:szCs w:val="20"/>
        </w:rPr>
      </w:r>
      <w:r w:rsidRPr="002F7292">
        <w:rPr>
          <w:rFonts w:ascii="Arial" w:hAnsi="Arial" w:cs="Arial"/>
          <w:b/>
          <w:bCs/>
          <w:color w:val="000000"/>
          <w:sz w:val="20"/>
          <w:szCs w:val="20"/>
        </w:rPr>
        <w:fldChar w:fldCharType="separate"/>
      </w:r>
      <w:r w:rsidRPr="002F7292">
        <w:rPr>
          <w:rFonts w:ascii="Arial" w:hAnsi="Arial" w:cs="Arial"/>
          <w:b/>
          <w:bCs/>
          <w:color w:val="000000"/>
          <w:sz w:val="20"/>
          <w:szCs w:val="20"/>
        </w:rPr>
        <w:fldChar w:fldCharType="end"/>
      </w:r>
      <w:r w:rsidR="73B01E57" w:rsidRPr="002F7292">
        <w:rPr>
          <w:rFonts w:ascii="Arial" w:hAnsi="Arial" w:cs="Arial"/>
          <w:color w:val="000000"/>
          <w:sz w:val="20"/>
          <w:szCs w:val="20"/>
        </w:rPr>
        <w:t xml:space="preserve"> Have </w:t>
      </w:r>
    </w:p>
    <w:p w14:paraId="14914431" w14:textId="5A5EE9F7" w:rsidR="00F36FC7" w:rsidRPr="002F7292" w:rsidRDefault="00F36FC7" w:rsidP="002F7292">
      <w:pPr>
        <w:spacing w:before="120" w:after="120"/>
        <w:ind w:left="720" w:right="720"/>
        <w:rPr>
          <w:rFonts w:ascii="Arial" w:hAnsi="Arial" w:cs="Arial"/>
          <w:color w:val="000000"/>
          <w:sz w:val="20"/>
          <w:szCs w:val="20"/>
        </w:rPr>
      </w:pPr>
      <w:r w:rsidRPr="002F7292">
        <w:rPr>
          <w:rFonts w:ascii="Arial" w:hAnsi="Arial" w:cs="Arial"/>
          <w:b/>
          <w:bCs/>
          <w:color w:val="000000"/>
          <w:sz w:val="20"/>
          <w:szCs w:val="20"/>
        </w:rPr>
        <w:fldChar w:fldCharType="begin">
          <w:ffData>
            <w:name w:val="Check11"/>
            <w:enabled/>
            <w:calcOnExit w:val="0"/>
            <w:checkBox>
              <w:sizeAuto/>
              <w:default w:val="0"/>
            </w:checkBox>
          </w:ffData>
        </w:fldChar>
      </w:r>
      <w:bookmarkStart w:id="350" w:name="Check11"/>
      <w:r w:rsidRPr="002F7292">
        <w:rPr>
          <w:rFonts w:ascii="Arial" w:hAnsi="Arial" w:cs="Arial"/>
          <w:color w:val="000000"/>
          <w:sz w:val="20"/>
          <w:szCs w:val="20"/>
        </w:rPr>
        <w:instrText xml:space="preserve"> FORMCHECKBOX </w:instrText>
      </w:r>
      <w:r w:rsidRPr="002F7292">
        <w:rPr>
          <w:rFonts w:ascii="Arial" w:hAnsi="Arial" w:cs="Arial"/>
          <w:b/>
          <w:bCs/>
          <w:color w:val="000000"/>
          <w:sz w:val="20"/>
          <w:szCs w:val="20"/>
        </w:rPr>
      </w:r>
      <w:r w:rsidRPr="002F7292">
        <w:rPr>
          <w:rFonts w:ascii="Arial" w:hAnsi="Arial" w:cs="Arial"/>
          <w:b/>
          <w:bCs/>
          <w:color w:val="000000"/>
          <w:sz w:val="20"/>
          <w:szCs w:val="20"/>
        </w:rPr>
        <w:fldChar w:fldCharType="separate"/>
      </w:r>
      <w:r w:rsidRPr="002F7292">
        <w:rPr>
          <w:rFonts w:ascii="Arial" w:hAnsi="Arial" w:cs="Arial"/>
          <w:b/>
          <w:bCs/>
          <w:color w:val="000000"/>
          <w:sz w:val="20"/>
          <w:szCs w:val="20"/>
        </w:rPr>
        <w:fldChar w:fldCharType="end"/>
      </w:r>
      <w:bookmarkEnd w:id="350"/>
      <w:r w:rsidR="73B01E57" w:rsidRPr="002F7292">
        <w:rPr>
          <w:rFonts w:ascii="Arial" w:hAnsi="Arial" w:cs="Arial"/>
          <w:color w:val="000000"/>
          <w:sz w:val="20"/>
          <w:szCs w:val="20"/>
        </w:rPr>
        <w:t xml:space="preserve"> Have not </w:t>
      </w:r>
      <w:r w:rsidRPr="002F7292">
        <w:rPr>
          <w:rFonts w:ascii="Arial" w:hAnsi="Arial" w:cs="Arial"/>
          <w:color w:val="000000"/>
          <w:sz w:val="20"/>
          <w:szCs w:val="20"/>
        </w:rPr>
        <w:t>been filed as required above.</w:t>
      </w:r>
    </w:p>
    <w:p w14:paraId="23F1C38D" w14:textId="77777777" w:rsidR="00F36FC7" w:rsidRPr="002F7292" w:rsidRDefault="00F36FC7" w:rsidP="00F36FC7">
      <w:pPr>
        <w:spacing w:before="120" w:after="120"/>
        <w:rPr>
          <w:rFonts w:ascii="Arial" w:hAnsi="Arial" w:cs="Arial"/>
          <w:b/>
          <w:bCs/>
          <w:color w:val="FF0000"/>
          <w:sz w:val="20"/>
          <w:szCs w:val="20"/>
        </w:rPr>
      </w:pPr>
      <w:r w:rsidRPr="002F7292">
        <w:rPr>
          <w:rFonts w:ascii="Arial" w:hAnsi="Arial" w:cs="Arial"/>
          <w:b/>
          <w:bCs/>
          <w:color w:val="000000"/>
          <w:sz w:val="20"/>
          <w:szCs w:val="20"/>
        </w:rPr>
        <w:t>BUY AMERICAN CERTIFICATE</w:t>
      </w:r>
    </w:p>
    <w:p w14:paraId="2F81BA64" w14:textId="77777777" w:rsidR="00F36FC7" w:rsidRPr="002F7292" w:rsidRDefault="00F36FC7" w:rsidP="00F36FC7">
      <w:pPr>
        <w:spacing w:before="120" w:after="120"/>
        <w:rPr>
          <w:rFonts w:ascii="Arial" w:hAnsi="Arial" w:cs="Arial"/>
          <w:b/>
          <w:color w:val="000000"/>
          <w:sz w:val="20"/>
          <w:szCs w:val="20"/>
        </w:rPr>
      </w:pPr>
      <w:r w:rsidRPr="002F7292">
        <w:rPr>
          <w:rFonts w:ascii="Arial" w:hAnsi="Arial" w:cs="Arial"/>
          <w:color w:val="000000"/>
          <w:sz w:val="20"/>
          <w:szCs w:val="20"/>
        </w:rPr>
        <w:t xml:space="preserve">The OFFEROR certifies that each </w:t>
      </w:r>
      <w:proofErr w:type="gramStart"/>
      <w:r w:rsidRPr="002F7292">
        <w:rPr>
          <w:rFonts w:ascii="Arial" w:hAnsi="Arial" w:cs="Arial"/>
          <w:color w:val="000000"/>
          <w:sz w:val="20"/>
          <w:szCs w:val="20"/>
        </w:rPr>
        <w:t>end product</w:t>
      </w:r>
      <w:proofErr w:type="gramEnd"/>
      <w:r w:rsidRPr="002F7292">
        <w:rPr>
          <w:rFonts w:ascii="Arial" w:hAnsi="Arial" w:cs="Arial"/>
          <w:color w:val="000000"/>
          <w:sz w:val="20"/>
          <w:szCs w:val="20"/>
        </w:rPr>
        <w:t xml:space="preserve">, except those listed below, is a domestic </w:t>
      </w:r>
      <w:proofErr w:type="gramStart"/>
      <w:r w:rsidRPr="002F7292">
        <w:rPr>
          <w:rFonts w:ascii="Arial" w:hAnsi="Arial" w:cs="Arial"/>
          <w:color w:val="000000"/>
          <w:sz w:val="20"/>
          <w:szCs w:val="20"/>
        </w:rPr>
        <w:t>end product</w:t>
      </w:r>
      <w:proofErr w:type="gramEnd"/>
      <w:r w:rsidRPr="002F7292">
        <w:rPr>
          <w:rFonts w:ascii="Arial" w:hAnsi="Arial" w:cs="Arial"/>
          <w:color w:val="000000"/>
          <w:sz w:val="20"/>
          <w:szCs w:val="20"/>
        </w:rPr>
        <w:t xml:space="preserve"> and that components of unknown origin are considered to have been mined, produced, or manufactured outside the United States.</w:t>
      </w:r>
    </w:p>
    <w:p w14:paraId="1ED84B8C" w14:textId="77777777" w:rsidR="00F36FC7" w:rsidRPr="002F7292" w:rsidRDefault="00F36FC7" w:rsidP="00F36FC7">
      <w:pPr>
        <w:spacing w:before="120" w:after="120"/>
        <w:ind w:left="432"/>
        <w:rPr>
          <w:rFonts w:ascii="Arial" w:hAnsi="Arial" w:cs="Arial"/>
          <w:b/>
          <w:color w:val="000000"/>
          <w:sz w:val="20"/>
          <w:szCs w:val="20"/>
        </w:rPr>
      </w:pPr>
      <w:r w:rsidRPr="002F7292">
        <w:rPr>
          <w:rFonts w:ascii="Arial" w:hAnsi="Arial" w:cs="Arial"/>
          <w:color w:val="000000"/>
          <w:sz w:val="20"/>
          <w:szCs w:val="20"/>
        </w:rPr>
        <w:t>“Domestic end product” means –</w:t>
      </w:r>
    </w:p>
    <w:p w14:paraId="6AD6FCB1" w14:textId="77777777" w:rsidR="00F36FC7" w:rsidRPr="002F7292" w:rsidRDefault="00F36FC7" w:rsidP="00BA7FE3">
      <w:pPr>
        <w:widowControl w:val="0"/>
        <w:numPr>
          <w:ilvl w:val="0"/>
          <w:numId w:val="49"/>
        </w:numPr>
        <w:autoSpaceDE w:val="0"/>
        <w:autoSpaceDN w:val="0"/>
        <w:adjustRightInd w:val="0"/>
        <w:spacing w:before="120" w:after="120"/>
        <w:rPr>
          <w:rFonts w:ascii="Arial" w:hAnsi="Arial" w:cs="Arial"/>
          <w:b/>
          <w:color w:val="000000"/>
          <w:sz w:val="20"/>
          <w:szCs w:val="20"/>
        </w:rPr>
      </w:pPr>
      <w:r w:rsidRPr="002F7292">
        <w:rPr>
          <w:rFonts w:ascii="Arial" w:hAnsi="Arial" w:cs="Arial"/>
          <w:color w:val="000000"/>
          <w:sz w:val="20"/>
          <w:szCs w:val="20"/>
        </w:rPr>
        <w:t xml:space="preserve">An un-manufactured </w:t>
      </w:r>
      <w:proofErr w:type="gramStart"/>
      <w:r w:rsidRPr="002F7292">
        <w:rPr>
          <w:rFonts w:ascii="Arial" w:hAnsi="Arial" w:cs="Arial"/>
          <w:color w:val="000000"/>
          <w:sz w:val="20"/>
          <w:szCs w:val="20"/>
        </w:rPr>
        <w:t>end product</w:t>
      </w:r>
      <w:proofErr w:type="gramEnd"/>
      <w:r w:rsidRPr="002F7292">
        <w:rPr>
          <w:rFonts w:ascii="Arial" w:hAnsi="Arial" w:cs="Arial"/>
          <w:color w:val="000000"/>
          <w:sz w:val="20"/>
          <w:szCs w:val="20"/>
        </w:rPr>
        <w:t xml:space="preserve"> mined or produced in the United States; or</w:t>
      </w:r>
    </w:p>
    <w:p w14:paraId="54A91367" w14:textId="77777777" w:rsidR="00F36FC7" w:rsidRPr="002F7292" w:rsidRDefault="00F36FC7" w:rsidP="00BA7FE3">
      <w:pPr>
        <w:widowControl w:val="0"/>
        <w:numPr>
          <w:ilvl w:val="0"/>
          <w:numId w:val="49"/>
        </w:numPr>
        <w:autoSpaceDE w:val="0"/>
        <w:autoSpaceDN w:val="0"/>
        <w:adjustRightInd w:val="0"/>
        <w:spacing w:before="120" w:after="120"/>
        <w:rPr>
          <w:rFonts w:ascii="Arial" w:hAnsi="Arial" w:cs="Arial"/>
          <w:b/>
          <w:color w:val="000000"/>
          <w:sz w:val="20"/>
          <w:szCs w:val="20"/>
        </w:rPr>
      </w:pPr>
      <w:proofErr w:type="gramStart"/>
      <w:r w:rsidRPr="002F7292">
        <w:rPr>
          <w:rFonts w:ascii="Arial" w:hAnsi="Arial" w:cs="Arial"/>
          <w:color w:val="000000"/>
          <w:sz w:val="20"/>
          <w:szCs w:val="20"/>
        </w:rPr>
        <w:t>An end product</w:t>
      </w:r>
      <w:proofErr w:type="gramEnd"/>
      <w:r w:rsidRPr="002F7292">
        <w:rPr>
          <w:rFonts w:ascii="Arial" w:hAnsi="Arial" w:cs="Arial"/>
          <w:color w:val="000000"/>
          <w:sz w:val="20"/>
          <w:szCs w:val="20"/>
        </w:rPr>
        <w:t xml:space="preserve"> manufactured in the United States, if the cost of its components mined, produced, or manufactured in the United States exceeds 60 percent of the cost of all its components. Components of foreign origin for the same class or kind as those that the agency determines are not mined, produced, or manufactured in sufficient and reasonably available commercial quantities of </w:t>
      </w:r>
      <w:proofErr w:type="gramStart"/>
      <w:r w:rsidRPr="002F7292">
        <w:rPr>
          <w:rFonts w:ascii="Arial" w:hAnsi="Arial" w:cs="Arial"/>
          <w:color w:val="000000"/>
          <w:sz w:val="20"/>
          <w:szCs w:val="20"/>
        </w:rPr>
        <w:t>a satisfactory</w:t>
      </w:r>
      <w:proofErr w:type="gramEnd"/>
      <w:r w:rsidRPr="002F7292">
        <w:rPr>
          <w:rFonts w:ascii="Arial" w:hAnsi="Arial" w:cs="Arial"/>
          <w:color w:val="000000"/>
          <w:sz w:val="20"/>
          <w:szCs w:val="20"/>
        </w:rPr>
        <w:t xml:space="preserve"> quality are treated as domestic. Scrap generated, collected, and prepared for processing in the United States is considered domestic.</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3690"/>
      </w:tblGrid>
      <w:tr w:rsidR="00F36FC7" w:rsidRPr="00394E88" w14:paraId="761C8C97" w14:textId="77777777" w:rsidTr="00A66A85">
        <w:tc>
          <w:tcPr>
            <w:tcW w:w="4230" w:type="dxa"/>
          </w:tcPr>
          <w:p w14:paraId="755A2F0E" w14:textId="77777777" w:rsidR="00F36FC7" w:rsidRPr="002F7292" w:rsidRDefault="00F36FC7" w:rsidP="00A66A85">
            <w:pPr>
              <w:rPr>
                <w:rFonts w:ascii="Arial" w:hAnsi="Arial" w:cs="Arial"/>
                <w:b/>
                <w:color w:val="000000"/>
                <w:sz w:val="20"/>
                <w:szCs w:val="20"/>
              </w:rPr>
            </w:pPr>
            <w:r w:rsidRPr="002F7292">
              <w:rPr>
                <w:rFonts w:ascii="Arial" w:hAnsi="Arial" w:cs="Arial"/>
                <w:color w:val="000000"/>
                <w:sz w:val="20"/>
                <w:szCs w:val="20"/>
              </w:rPr>
              <w:t>Excluded End Products</w:t>
            </w:r>
          </w:p>
        </w:tc>
        <w:tc>
          <w:tcPr>
            <w:tcW w:w="3690" w:type="dxa"/>
          </w:tcPr>
          <w:p w14:paraId="1FCC27B8" w14:textId="77777777" w:rsidR="00F36FC7" w:rsidRPr="002F7292" w:rsidRDefault="00F36FC7" w:rsidP="00A66A85">
            <w:pPr>
              <w:rPr>
                <w:rFonts w:ascii="Arial" w:hAnsi="Arial" w:cs="Arial"/>
                <w:b/>
                <w:color w:val="000000"/>
                <w:sz w:val="20"/>
                <w:szCs w:val="20"/>
              </w:rPr>
            </w:pPr>
            <w:r w:rsidRPr="002F7292">
              <w:rPr>
                <w:rFonts w:ascii="Arial" w:hAnsi="Arial" w:cs="Arial"/>
                <w:color w:val="000000"/>
                <w:sz w:val="20"/>
                <w:szCs w:val="20"/>
              </w:rPr>
              <w:t>Country of Origin</w:t>
            </w:r>
          </w:p>
        </w:tc>
      </w:tr>
      <w:tr w:rsidR="00F36FC7" w:rsidRPr="00394E88" w14:paraId="4C614BC0" w14:textId="77777777" w:rsidTr="00A66A85">
        <w:tc>
          <w:tcPr>
            <w:tcW w:w="4230" w:type="dxa"/>
          </w:tcPr>
          <w:p w14:paraId="404A7963" w14:textId="77777777" w:rsidR="00F36FC7" w:rsidRPr="002F7292" w:rsidRDefault="00F36FC7" w:rsidP="00A66A85">
            <w:pPr>
              <w:rPr>
                <w:rFonts w:ascii="Arial" w:hAnsi="Arial" w:cs="Arial"/>
                <w:b/>
                <w:color w:val="000000"/>
                <w:sz w:val="20"/>
                <w:szCs w:val="20"/>
              </w:rPr>
            </w:pPr>
          </w:p>
        </w:tc>
        <w:tc>
          <w:tcPr>
            <w:tcW w:w="3690" w:type="dxa"/>
          </w:tcPr>
          <w:p w14:paraId="041FA09D" w14:textId="77777777" w:rsidR="00F36FC7" w:rsidRPr="002F7292" w:rsidRDefault="00F36FC7" w:rsidP="00A66A85">
            <w:pPr>
              <w:rPr>
                <w:rFonts w:ascii="Arial" w:hAnsi="Arial" w:cs="Arial"/>
                <w:b/>
                <w:color w:val="000000"/>
                <w:sz w:val="20"/>
                <w:szCs w:val="20"/>
              </w:rPr>
            </w:pPr>
          </w:p>
        </w:tc>
      </w:tr>
      <w:tr w:rsidR="00F36FC7" w:rsidRPr="00394E88" w14:paraId="1709A037" w14:textId="77777777" w:rsidTr="00A66A85">
        <w:tc>
          <w:tcPr>
            <w:tcW w:w="4230" w:type="dxa"/>
          </w:tcPr>
          <w:p w14:paraId="4BA3DEBD" w14:textId="77777777" w:rsidR="00F36FC7" w:rsidRPr="002F7292" w:rsidRDefault="00F36FC7" w:rsidP="00A66A85">
            <w:pPr>
              <w:rPr>
                <w:rFonts w:ascii="Arial" w:hAnsi="Arial" w:cs="Arial"/>
                <w:b/>
                <w:color w:val="000000"/>
                <w:sz w:val="20"/>
                <w:szCs w:val="20"/>
              </w:rPr>
            </w:pPr>
          </w:p>
        </w:tc>
        <w:tc>
          <w:tcPr>
            <w:tcW w:w="3690" w:type="dxa"/>
          </w:tcPr>
          <w:p w14:paraId="68A4D844" w14:textId="77777777" w:rsidR="00F36FC7" w:rsidRPr="002F7292" w:rsidRDefault="00F36FC7" w:rsidP="00A66A85">
            <w:pPr>
              <w:rPr>
                <w:rFonts w:ascii="Arial" w:hAnsi="Arial" w:cs="Arial"/>
                <w:b/>
                <w:color w:val="000000"/>
                <w:sz w:val="20"/>
                <w:szCs w:val="20"/>
              </w:rPr>
            </w:pPr>
          </w:p>
        </w:tc>
      </w:tr>
      <w:tr w:rsidR="00F36FC7" w:rsidRPr="00394E88" w14:paraId="6DF6709C" w14:textId="77777777" w:rsidTr="00A66A85">
        <w:tc>
          <w:tcPr>
            <w:tcW w:w="4230" w:type="dxa"/>
          </w:tcPr>
          <w:p w14:paraId="67542CF4" w14:textId="77777777" w:rsidR="00F36FC7" w:rsidRPr="002F7292" w:rsidRDefault="00F36FC7" w:rsidP="00A66A85">
            <w:pPr>
              <w:rPr>
                <w:rFonts w:ascii="Arial" w:hAnsi="Arial" w:cs="Arial"/>
                <w:b/>
                <w:color w:val="000000"/>
                <w:sz w:val="20"/>
                <w:szCs w:val="20"/>
              </w:rPr>
            </w:pPr>
          </w:p>
        </w:tc>
        <w:tc>
          <w:tcPr>
            <w:tcW w:w="3690" w:type="dxa"/>
          </w:tcPr>
          <w:p w14:paraId="234D77B7" w14:textId="77777777" w:rsidR="00F36FC7" w:rsidRPr="002F7292" w:rsidRDefault="00F36FC7" w:rsidP="00A66A85">
            <w:pPr>
              <w:rPr>
                <w:rFonts w:ascii="Arial" w:hAnsi="Arial" w:cs="Arial"/>
                <w:b/>
                <w:color w:val="000000"/>
                <w:sz w:val="20"/>
                <w:szCs w:val="20"/>
              </w:rPr>
            </w:pPr>
          </w:p>
        </w:tc>
      </w:tr>
    </w:tbl>
    <w:p w14:paraId="224AF54D" w14:textId="77777777" w:rsidR="00F36FC7" w:rsidRPr="002F7292" w:rsidRDefault="00F36FC7" w:rsidP="00F36FC7">
      <w:pPr>
        <w:rPr>
          <w:rFonts w:ascii="Arial" w:hAnsi="Arial" w:cs="Arial"/>
          <w:b/>
          <w:color w:val="000000"/>
          <w:sz w:val="20"/>
          <w:szCs w:val="20"/>
        </w:rPr>
      </w:pPr>
    </w:p>
    <w:p w14:paraId="30B162B7" w14:textId="660D5F72" w:rsidR="00F36FC7" w:rsidRPr="002F7292" w:rsidRDefault="00DF5E9B" w:rsidP="070BD58E">
      <w:pPr>
        <w:ind w:left="720"/>
        <w:rPr>
          <w:rFonts w:ascii="Arial" w:hAnsi="Arial" w:cs="Arial"/>
          <w:b/>
          <w:bCs/>
          <w:color w:val="000000"/>
          <w:sz w:val="20"/>
          <w:szCs w:val="20"/>
        </w:rPr>
      </w:pPr>
      <w:r w:rsidRPr="002F7292">
        <w:rPr>
          <w:rFonts w:ascii="Arial" w:hAnsi="Arial" w:cs="Arial"/>
          <w:color w:val="000000" w:themeColor="text1"/>
          <w:sz w:val="20"/>
          <w:szCs w:val="20"/>
        </w:rPr>
        <w:t>O</w:t>
      </w:r>
      <w:r>
        <w:rPr>
          <w:rFonts w:ascii="Arial" w:hAnsi="Arial" w:cs="Arial"/>
          <w:color w:val="000000" w:themeColor="text1"/>
          <w:sz w:val="20"/>
          <w:szCs w:val="20"/>
        </w:rPr>
        <w:t xml:space="preserve">fferors </w:t>
      </w:r>
      <w:r w:rsidR="73B01E57" w:rsidRPr="002F7292">
        <w:rPr>
          <w:rFonts w:ascii="Arial" w:hAnsi="Arial" w:cs="Arial"/>
          <w:color w:val="000000" w:themeColor="text1"/>
          <w:sz w:val="20"/>
          <w:szCs w:val="20"/>
        </w:rPr>
        <w:t>may obtain from the Contractor lists of articles, materials, and supplies excepted from the Buy American Act (listed at 25.104 of the Federal Acquisition Regulation).</w:t>
      </w:r>
    </w:p>
    <w:p w14:paraId="4006AF40" w14:textId="77777777" w:rsidR="00F36FC7" w:rsidRPr="002F7292" w:rsidRDefault="00F36FC7" w:rsidP="00F36FC7">
      <w:pPr>
        <w:rPr>
          <w:rFonts w:ascii="Arial" w:hAnsi="Arial" w:cs="Arial"/>
          <w:b/>
          <w:color w:val="000000"/>
          <w:sz w:val="20"/>
          <w:szCs w:val="20"/>
        </w:rPr>
      </w:pPr>
      <w:r w:rsidRPr="002F7292">
        <w:rPr>
          <w:rFonts w:ascii="Arial" w:hAnsi="Arial" w:cs="Arial"/>
          <w:color w:val="000000"/>
          <w:sz w:val="20"/>
          <w:szCs w:val="20"/>
        </w:rPr>
        <w:t>(NOTE:  If none of the end products requested herein are manufactured outside the United States, please indicate by placing “N/A” in the Excluded End Products table above.)</w:t>
      </w:r>
    </w:p>
    <w:p w14:paraId="091FBE2F" w14:textId="77777777" w:rsidR="00F36FC7" w:rsidRPr="002F7292" w:rsidRDefault="00F36FC7" w:rsidP="00F36FC7">
      <w:pPr>
        <w:rPr>
          <w:rFonts w:ascii="Arial" w:hAnsi="Arial" w:cs="Arial"/>
          <w:b/>
          <w:bCs/>
          <w:color w:val="000000"/>
          <w:sz w:val="20"/>
          <w:szCs w:val="20"/>
        </w:rPr>
      </w:pPr>
      <w:r w:rsidRPr="002F7292">
        <w:rPr>
          <w:rFonts w:ascii="Arial" w:hAnsi="Arial" w:cs="Arial"/>
          <w:b/>
          <w:bCs/>
          <w:color w:val="000000"/>
          <w:sz w:val="20"/>
          <w:szCs w:val="20"/>
        </w:rPr>
        <w:t>EXPORT CONTROL</w:t>
      </w:r>
    </w:p>
    <w:p w14:paraId="21CFB830" w14:textId="77777777" w:rsidR="00F36FC7" w:rsidRPr="002F7292" w:rsidRDefault="00F36FC7" w:rsidP="00F36FC7">
      <w:pPr>
        <w:spacing w:before="120" w:after="120"/>
        <w:rPr>
          <w:rFonts w:ascii="Arial" w:hAnsi="Arial" w:cs="Arial"/>
          <w:b/>
          <w:bCs/>
          <w:sz w:val="20"/>
          <w:szCs w:val="20"/>
        </w:rPr>
      </w:pPr>
      <w:r w:rsidRPr="002F7292">
        <w:rPr>
          <w:rFonts w:ascii="Arial" w:hAnsi="Arial" w:cs="Arial"/>
          <w:sz w:val="20"/>
          <w:szCs w:val="20"/>
        </w:rPr>
        <w:t xml:space="preserve">In accordance with the requirements of the Export Administration Regulations (EAR) AND the International Traffic </w:t>
      </w:r>
      <w:proofErr w:type="gramStart"/>
      <w:r w:rsidRPr="002F7292">
        <w:rPr>
          <w:rFonts w:ascii="Arial" w:hAnsi="Arial" w:cs="Arial"/>
          <w:sz w:val="20"/>
          <w:szCs w:val="20"/>
        </w:rPr>
        <w:t>In</w:t>
      </w:r>
      <w:proofErr w:type="gramEnd"/>
      <w:r w:rsidRPr="002F7292">
        <w:rPr>
          <w:rFonts w:ascii="Arial" w:hAnsi="Arial" w:cs="Arial"/>
          <w:sz w:val="20"/>
          <w:szCs w:val="20"/>
        </w:rPr>
        <w:t xml:space="preserve"> Arms Regulations (ITAR), please notify us if the material or technology we are inquiring about falls within any of the following:</w:t>
      </w:r>
    </w:p>
    <w:p w14:paraId="38D9DC3C" w14:textId="77777777" w:rsidR="00F36FC7" w:rsidRPr="002F7292" w:rsidRDefault="00F36FC7" w:rsidP="00F36FC7">
      <w:pPr>
        <w:spacing w:before="40" w:after="40"/>
        <w:ind w:left="720"/>
        <w:rPr>
          <w:rFonts w:ascii="Arial" w:hAnsi="Arial" w:cs="Arial"/>
          <w:b/>
          <w:bCs/>
          <w:sz w:val="20"/>
          <w:szCs w:val="20"/>
        </w:rPr>
      </w:pPr>
      <w:r w:rsidRPr="002F7292">
        <w:rPr>
          <w:rFonts w:ascii="Arial" w:hAnsi="Arial" w:cs="Arial"/>
          <w:sz w:val="20"/>
          <w:szCs w:val="20"/>
        </w:rPr>
        <w:t>EXPORT CONTROLLED    </w:t>
      </w:r>
      <w:r w:rsidRPr="002F7292">
        <w:rPr>
          <w:rFonts w:ascii="Arial" w:hAnsi="Arial" w:cs="Arial"/>
          <w:b/>
          <w:bCs/>
          <w:sz w:val="20"/>
          <w:szCs w:val="20"/>
        </w:rPr>
        <w:fldChar w:fldCharType="begin">
          <w:ffData>
            <w:name w:val="Check12"/>
            <w:enabled/>
            <w:calcOnExit w:val="0"/>
            <w:checkBox>
              <w:sizeAuto/>
              <w:default w:val="0"/>
            </w:checkBox>
          </w:ffData>
        </w:fldChar>
      </w:r>
      <w:bookmarkStart w:id="351" w:name="Check12"/>
      <w:r w:rsidRPr="002F7292">
        <w:rPr>
          <w:rFonts w:ascii="Arial" w:hAnsi="Arial" w:cs="Arial"/>
          <w:sz w:val="20"/>
          <w:szCs w:val="20"/>
        </w:rPr>
        <w:instrText xml:space="preserve"> FORMCHECKBOX </w:instrText>
      </w:r>
      <w:r w:rsidRPr="002F7292">
        <w:rPr>
          <w:rFonts w:ascii="Arial" w:hAnsi="Arial" w:cs="Arial"/>
          <w:b/>
          <w:bCs/>
          <w:sz w:val="20"/>
          <w:szCs w:val="20"/>
        </w:rPr>
      </w:r>
      <w:r w:rsidRPr="002F7292">
        <w:rPr>
          <w:rFonts w:ascii="Arial" w:hAnsi="Arial" w:cs="Arial"/>
          <w:b/>
          <w:bCs/>
          <w:sz w:val="20"/>
          <w:szCs w:val="20"/>
        </w:rPr>
        <w:fldChar w:fldCharType="separate"/>
      </w:r>
      <w:r w:rsidRPr="002F7292">
        <w:rPr>
          <w:rFonts w:ascii="Arial" w:hAnsi="Arial" w:cs="Arial"/>
          <w:b/>
          <w:bCs/>
          <w:sz w:val="20"/>
          <w:szCs w:val="20"/>
        </w:rPr>
        <w:fldChar w:fldCharType="end"/>
      </w:r>
      <w:bookmarkEnd w:id="351"/>
      <w:r w:rsidRPr="002F7292">
        <w:rPr>
          <w:rFonts w:ascii="Arial" w:hAnsi="Arial" w:cs="Arial"/>
          <w:sz w:val="20"/>
          <w:szCs w:val="20"/>
        </w:rPr>
        <w:t> YES    </w:t>
      </w:r>
      <w:r w:rsidRPr="002F7292">
        <w:rPr>
          <w:rFonts w:ascii="Arial" w:hAnsi="Arial" w:cs="Arial"/>
          <w:b/>
          <w:bCs/>
          <w:sz w:val="20"/>
          <w:szCs w:val="20"/>
        </w:rPr>
        <w:fldChar w:fldCharType="begin">
          <w:ffData>
            <w:name w:val="Check13"/>
            <w:enabled/>
            <w:calcOnExit w:val="0"/>
            <w:checkBox>
              <w:sizeAuto/>
              <w:default w:val="0"/>
            </w:checkBox>
          </w:ffData>
        </w:fldChar>
      </w:r>
      <w:bookmarkStart w:id="352" w:name="Check13"/>
      <w:r w:rsidRPr="002F7292">
        <w:rPr>
          <w:rFonts w:ascii="Arial" w:hAnsi="Arial" w:cs="Arial"/>
          <w:sz w:val="20"/>
          <w:szCs w:val="20"/>
        </w:rPr>
        <w:instrText xml:space="preserve"> FORMCHECKBOX </w:instrText>
      </w:r>
      <w:r w:rsidRPr="002F7292">
        <w:rPr>
          <w:rFonts w:ascii="Arial" w:hAnsi="Arial" w:cs="Arial"/>
          <w:b/>
          <w:bCs/>
          <w:sz w:val="20"/>
          <w:szCs w:val="20"/>
        </w:rPr>
      </w:r>
      <w:r w:rsidRPr="002F7292">
        <w:rPr>
          <w:rFonts w:ascii="Arial" w:hAnsi="Arial" w:cs="Arial"/>
          <w:b/>
          <w:bCs/>
          <w:sz w:val="20"/>
          <w:szCs w:val="20"/>
        </w:rPr>
        <w:fldChar w:fldCharType="separate"/>
      </w:r>
      <w:r w:rsidRPr="002F7292">
        <w:rPr>
          <w:rFonts w:ascii="Arial" w:hAnsi="Arial" w:cs="Arial"/>
          <w:b/>
          <w:bCs/>
          <w:sz w:val="20"/>
          <w:szCs w:val="20"/>
        </w:rPr>
        <w:fldChar w:fldCharType="end"/>
      </w:r>
      <w:bookmarkEnd w:id="352"/>
      <w:r w:rsidRPr="002F7292">
        <w:rPr>
          <w:rFonts w:ascii="Arial" w:hAnsi="Arial" w:cs="Arial"/>
          <w:sz w:val="20"/>
          <w:szCs w:val="20"/>
        </w:rPr>
        <w:t> NO     </w:t>
      </w:r>
    </w:p>
    <w:p w14:paraId="18E2B8A0" w14:textId="77777777" w:rsidR="00F36FC7" w:rsidRPr="002F7292" w:rsidRDefault="00F36FC7" w:rsidP="00F36FC7">
      <w:pPr>
        <w:spacing w:before="40" w:after="40"/>
        <w:ind w:left="720"/>
        <w:rPr>
          <w:rFonts w:ascii="Arial" w:hAnsi="Arial" w:cs="Arial"/>
          <w:b/>
          <w:bCs/>
          <w:sz w:val="20"/>
          <w:szCs w:val="20"/>
        </w:rPr>
      </w:pPr>
      <w:r w:rsidRPr="002F7292">
        <w:rPr>
          <w:rFonts w:ascii="Arial" w:hAnsi="Arial" w:cs="Arial"/>
          <w:sz w:val="20"/>
          <w:szCs w:val="20"/>
        </w:rPr>
        <w:t xml:space="preserve">IF </w:t>
      </w:r>
      <w:proofErr w:type="gramStart"/>
      <w:r w:rsidRPr="002F7292">
        <w:rPr>
          <w:rFonts w:ascii="Arial" w:hAnsi="Arial" w:cs="Arial"/>
          <w:sz w:val="20"/>
          <w:szCs w:val="20"/>
        </w:rPr>
        <w:t xml:space="preserve">YES,   </w:t>
      </w:r>
      <w:proofErr w:type="gramEnd"/>
      <w:r w:rsidRPr="002F7292">
        <w:rPr>
          <w:rFonts w:ascii="Arial" w:hAnsi="Arial" w:cs="Arial"/>
          <w:sz w:val="20"/>
          <w:szCs w:val="20"/>
        </w:rPr>
        <w:t>ITAR </w:t>
      </w:r>
      <w:r w:rsidRPr="002F7292">
        <w:rPr>
          <w:rFonts w:ascii="Arial" w:hAnsi="Arial" w:cs="Arial"/>
          <w:b/>
          <w:bCs/>
          <w:sz w:val="20"/>
          <w:szCs w:val="20"/>
        </w:rPr>
        <w:fldChar w:fldCharType="begin">
          <w:ffData>
            <w:name w:val="Check14"/>
            <w:enabled/>
            <w:calcOnExit w:val="0"/>
            <w:checkBox>
              <w:sizeAuto/>
              <w:default w:val="0"/>
            </w:checkBox>
          </w:ffData>
        </w:fldChar>
      </w:r>
      <w:bookmarkStart w:id="353" w:name="Check14"/>
      <w:r w:rsidRPr="002F7292">
        <w:rPr>
          <w:rFonts w:ascii="Arial" w:hAnsi="Arial" w:cs="Arial"/>
          <w:sz w:val="20"/>
          <w:szCs w:val="20"/>
        </w:rPr>
        <w:instrText xml:space="preserve"> FORMCHECKBOX </w:instrText>
      </w:r>
      <w:r w:rsidRPr="002F7292">
        <w:rPr>
          <w:rFonts w:ascii="Arial" w:hAnsi="Arial" w:cs="Arial"/>
          <w:b/>
          <w:bCs/>
          <w:sz w:val="20"/>
          <w:szCs w:val="20"/>
        </w:rPr>
      </w:r>
      <w:r w:rsidRPr="002F7292">
        <w:rPr>
          <w:rFonts w:ascii="Arial" w:hAnsi="Arial" w:cs="Arial"/>
          <w:b/>
          <w:bCs/>
          <w:sz w:val="20"/>
          <w:szCs w:val="20"/>
        </w:rPr>
        <w:fldChar w:fldCharType="separate"/>
      </w:r>
      <w:r w:rsidRPr="002F7292">
        <w:rPr>
          <w:rFonts w:ascii="Arial" w:hAnsi="Arial" w:cs="Arial"/>
          <w:b/>
          <w:bCs/>
          <w:sz w:val="20"/>
          <w:szCs w:val="20"/>
        </w:rPr>
        <w:fldChar w:fldCharType="end"/>
      </w:r>
      <w:bookmarkEnd w:id="353"/>
      <w:r w:rsidRPr="002F7292">
        <w:rPr>
          <w:rFonts w:ascii="Arial" w:hAnsi="Arial" w:cs="Arial"/>
          <w:sz w:val="20"/>
          <w:szCs w:val="20"/>
        </w:rPr>
        <w:t>             EAR   </w:t>
      </w:r>
      <w:r w:rsidRPr="002F7292">
        <w:rPr>
          <w:rFonts w:ascii="Arial" w:hAnsi="Arial" w:cs="Arial"/>
          <w:b/>
          <w:bCs/>
          <w:sz w:val="20"/>
          <w:szCs w:val="20"/>
        </w:rPr>
        <w:fldChar w:fldCharType="begin">
          <w:ffData>
            <w:name w:val="Check15"/>
            <w:enabled/>
            <w:calcOnExit w:val="0"/>
            <w:checkBox>
              <w:sizeAuto/>
              <w:default w:val="0"/>
            </w:checkBox>
          </w:ffData>
        </w:fldChar>
      </w:r>
      <w:bookmarkStart w:id="354" w:name="Check15"/>
      <w:r w:rsidRPr="002F7292">
        <w:rPr>
          <w:rFonts w:ascii="Arial" w:hAnsi="Arial" w:cs="Arial"/>
          <w:sz w:val="20"/>
          <w:szCs w:val="20"/>
        </w:rPr>
        <w:instrText xml:space="preserve"> FORMCHECKBOX </w:instrText>
      </w:r>
      <w:r w:rsidRPr="002F7292">
        <w:rPr>
          <w:rFonts w:ascii="Arial" w:hAnsi="Arial" w:cs="Arial"/>
          <w:b/>
          <w:bCs/>
          <w:sz w:val="20"/>
          <w:szCs w:val="20"/>
        </w:rPr>
      </w:r>
      <w:r w:rsidRPr="002F7292">
        <w:rPr>
          <w:rFonts w:ascii="Arial" w:hAnsi="Arial" w:cs="Arial"/>
          <w:b/>
          <w:bCs/>
          <w:sz w:val="20"/>
          <w:szCs w:val="20"/>
        </w:rPr>
        <w:fldChar w:fldCharType="separate"/>
      </w:r>
      <w:r w:rsidRPr="002F7292">
        <w:rPr>
          <w:rFonts w:ascii="Arial" w:hAnsi="Arial" w:cs="Arial"/>
          <w:b/>
          <w:bCs/>
          <w:sz w:val="20"/>
          <w:szCs w:val="20"/>
        </w:rPr>
        <w:fldChar w:fldCharType="end"/>
      </w:r>
      <w:bookmarkEnd w:id="354"/>
      <w:r w:rsidRPr="002F7292">
        <w:rPr>
          <w:rFonts w:ascii="Arial" w:hAnsi="Arial" w:cs="Arial"/>
          <w:sz w:val="20"/>
          <w:szCs w:val="20"/>
        </w:rPr>
        <w:t>             </w:t>
      </w:r>
    </w:p>
    <w:p w14:paraId="4CD188E6" w14:textId="02960A9F" w:rsidR="00F36FC7" w:rsidRPr="002F7292" w:rsidRDefault="00F36FC7" w:rsidP="00F36FC7">
      <w:pPr>
        <w:spacing w:before="40" w:after="40"/>
        <w:ind w:left="720"/>
        <w:rPr>
          <w:rFonts w:ascii="Arial" w:hAnsi="Arial" w:cs="Arial"/>
          <w:b/>
          <w:bCs/>
          <w:color w:val="000000"/>
          <w:sz w:val="20"/>
          <w:szCs w:val="20"/>
        </w:rPr>
      </w:pPr>
      <w:r w:rsidRPr="002F7292">
        <w:rPr>
          <w:rFonts w:ascii="Arial" w:hAnsi="Arial" w:cs="Arial"/>
          <w:sz w:val="20"/>
          <w:szCs w:val="20"/>
        </w:rPr>
        <w:t>EXPORT CLASSIFICATION</w:t>
      </w:r>
      <w:proofErr w:type="gramStart"/>
      <w:r w:rsidRPr="002F7292">
        <w:rPr>
          <w:rFonts w:ascii="Arial" w:hAnsi="Arial" w:cs="Arial"/>
          <w:sz w:val="20"/>
          <w:szCs w:val="20"/>
        </w:rPr>
        <w:t>:  USML</w:t>
      </w:r>
      <w:proofErr w:type="gramEnd"/>
      <w:r w:rsidRPr="002F7292">
        <w:rPr>
          <w:rFonts w:ascii="Arial" w:hAnsi="Arial" w:cs="Arial"/>
          <w:sz w:val="20"/>
          <w:szCs w:val="20"/>
        </w:rPr>
        <w:t xml:space="preserve"> </w:t>
      </w:r>
      <w:r w:rsidR="00BC2C34" w:rsidRPr="002F7292">
        <w:rPr>
          <w:rFonts w:ascii="Arial" w:hAnsi="Arial" w:cs="Arial"/>
          <w:sz w:val="20"/>
          <w:szCs w:val="20"/>
        </w:rPr>
        <w:t>o</w:t>
      </w:r>
      <w:r w:rsidRPr="002F7292">
        <w:rPr>
          <w:rFonts w:ascii="Arial" w:hAnsi="Arial" w:cs="Arial"/>
          <w:sz w:val="20"/>
          <w:szCs w:val="20"/>
        </w:rPr>
        <w:t xml:space="preserve">r ECCN </w:t>
      </w:r>
    </w:p>
    <w:p w14:paraId="1D7DB0EE" w14:textId="77777777" w:rsidR="00F36FC7" w:rsidRPr="002F7292" w:rsidRDefault="00F36FC7" w:rsidP="00F36FC7">
      <w:pPr>
        <w:spacing w:before="40" w:after="40"/>
        <w:ind w:left="720"/>
        <w:rPr>
          <w:rFonts w:ascii="Arial" w:hAnsi="Arial" w:cs="Arial"/>
          <w:b/>
          <w:bCs/>
          <w:sz w:val="20"/>
          <w:szCs w:val="20"/>
        </w:rPr>
      </w:pPr>
    </w:p>
    <w:p w14:paraId="79F957F9" w14:textId="77777777" w:rsidR="00F36FC7" w:rsidRPr="002F7292" w:rsidRDefault="00F36FC7" w:rsidP="00BC2C34">
      <w:pPr>
        <w:spacing w:after="0"/>
        <w:rPr>
          <w:rFonts w:ascii="Arial" w:hAnsi="Arial" w:cs="Arial"/>
          <w:b/>
          <w:bCs/>
          <w:sz w:val="20"/>
          <w:szCs w:val="20"/>
        </w:rPr>
      </w:pPr>
      <w:r w:rsidRPr="002F7292">
        <w:rPr>
          <w:rFonts w:ascii="Arial" w:hAnsi="Arial" w:cs="Arial"/>
          <w:b/>
          <w:bCs/>
          <w:sz w:val="20"/>
          <w:szCs w:val="20"/>
        </w:rPr>
        <w:t xml:space="preserve">FAR 52.204-24 </w:t>
      </w:r>
      <w:r w:rsidRPr="002F7292">
        <w:rPr>
          <w:rFonts w:ascii="Arial" w:hAnsi="Arial" w:cs="Arial"/>
          <w:b/>
          <w:bCs/>
          <w:sz w:val="20"/>
          <w:szCs w:val="20"/>
        </w:rPr>
        <w:tab/>
        <w:t>Representation Regarding Certain Telecommunications and Video Surveillance Services or Equipment (Nov 2021)</w:t>
      </w:r>
    </w:p>
    <w:p w14:paraId="45E17E9F" w14:textId="77777777" w:rsidR="00BC2C34" w:rsidRPr="002F7292" w:rsidRDefault="00BC2C34" w:rsidP="00BC2C34">
      <w:pPr>
        <w:spacing w:after="0"/>
        <w:rPr>
          <w:rFonts w:ascii="Arial" w:hAnsi="Arial" w:cs="Arial"/>
          <w:b/>
          <w:bCs/>
          <w:sz w:val="20"/>
          <w:szCs w:val="20"/>
        </w:rPr>
      </w:pPr>
    </w:p>
    <w:p w14:paraId="6DB0F087" w14:textId="77777777" w:rsidR="00F36FC7" w:rsidRPr="002F7292" w:rsidRDefault="00F36FC7" w:rsidP="6B1727C7">
      <w:pPr>
        <w:pStyle w:val="p"/>
        <w:spacing w:before="0" w:beforeAutospacing="0" w:after="0" w:afterAutospacing="0"/>
        <w:rPr>
          <w:rFonts w:ascii="Arial" w:hAnsi="Arial" w:cs="Arial"/>
          <w:sz w:val="20"/>
          <w:szCs w:val="20"/>
        </w:rPr>
      </w:pPr>
      <w:r w:rsidRPr="002F7292">
        <w:rPr>
          <w:rFonts w:ascii="Arial" w:hAnsi="Arial" w:cs="Arial"/>
          <w:sz w:val="20"/>
          <w:szCs w:val="20"/>
        </w:rPr>
        <w:t xml:space="preserve">The Offeror shall not complete the representation at paragraph (d)(1) of this provision if the Offeror has represented that it "does not provide covered telecommunications equipment or services as a part of its offered products or services to the Government in the performance of any contract, subcontract, or other contractual instrument" in paragraph (c)(1) in the provision at </w:t>
      </w:r>
      <w:hyperlink r:id="rId18" w:anchor="FAR_52_204_26">
        <w:r w:rsidRPr="002F7292">
          <w:rPr>
            <w:rStyle w:val="Hyperlink"/>
            <w:rFonts w:ascii="Arial" w:hAnsi="Arial" w:cs="Arial"/>
            <w:sz w:val="20"/>
            <w:szCs w:val="20"/>
          </w:rPr>
          <w:t>52.204-26</w:t>
        </w:r>
      </w:hyperlink>
      <w:r w:rsidRPr="002F7292">
        <w:rPr>
          <w:rFonts w:ascii="Arial" w:hAnsi="Arial" w:cs="Arial"/>
          <w:sz w:val="20"/>
          <w:szCs w:val="20"/>
        </w:rPr>
        <w:t>, Covered Telecommunications Equipment or Services—Representation, or in paragraph (v)(2)(</w:t>
      </w:r>
      <w:proofErr w:type="spellStart"/>
      <w:r w:rsidRPr="002F7292">
        <w:rPr>
          <w:rFonts w:ascii="Arial" w:hAnsi="Arial" w:cs="Arial"/>
          <w:sz w:val="20"/>
          <w:szCs w:val="20"/>
        </w:rPr>
        <w:t>i</w:t>
      </w:r>
      <w:proofErr w:type="spellEnd"/>
      <w:r w:rsidRPr="002F7292">
        <w:rPr>
          <w:rFonts w:ascii="Arial" w:hAnsi="Arial" w:cs="Arial"/>
          <w:sz w:val="20"/>
          <w:szCs w:val="20"/>
        </w:rPr>
        <w:t xml:space="preserve">) of the provision at </w:t>
      </w:r>
      <w:hyperlink r:id="rId19" w:anchor="FAR_52_212_3">
        <w:r w:rsidRPr="002F7292">
          <w:rPr>
            <w:rStyle w:val="Hyperlink"/>
            <w:rFonts w:ascii="Arial" w:hAnsi="Arial" w:cs="Arial"/>
            <w:sz w:val="20"/>
            <w:szCs w:val="20"/>
          </w:rPr>
          <w:t>52.212-3</w:t>
        </w:r>
      </w:hyperlink>
      <w:r w:rsidRPr="002F7292">
        <w:rPr>
          <w:rFonts w:ascii="Arial" w:hAnsi="Arial" w:cs="Arial"/>
          <w:sz w:val="20"/>
          <w:szCs w:val="20"/>
        </w:rPr>
        <w:t xml:space="preserve">, Offeror </w:t>
      </w:r>
      <w:r w:rsidRPr="002F7292">
        <w:rPr>
          <w:rFonts w:ascii="Arial" w:hAnsi="Arial" w:cs="Arial"/>
          <w:sz w:val="20"/>
          <w:szCs w:val="20"/>
        </w:rPr>
        <w:lastRenderedPageBreak/>
        <w:t xml:space="preserve">Representations and Certifications-Commercial Items. The Offeror shall not complete the representation in paragraph (d)(2) of this provision if the Offeror has represented that it "does not use covered telecommunications equipment or services, or any equipment, system, or service that uses covered telecommunications equipment or services" in paragraph (c)(2) of the provision at </w:t>
      </w:r>
      <w:hyperlink r:id="rId20" w:anchor="FAR_52_204_26">
        <w:r w:rsidRPr="002F7292">
          <w:rPr>
            <w:rStyle w:val="Hyperlink"/>
            <w:rFonts w:ascii="Arial" w:hAnsi="Arial" w:cs="Arial"/>
            <w:sz w:val="20"/>
            <w:szCs w:val="20"/>
          </w:rPr>
          <w:t>52.204-26</w:t>
        </w:r>
      </w:hyperlink>
      <w:r w:rsidRPr="002F7292">
        <w:rPr>
          <w:rFonts w:ascii="Arial" w:hAnsi="Arial" w:cs="Arial"/>
          <w:sz w:val="20"/>
          <w:szCs w:val="20"/>
        </w:rPr>
        <w:t xml:space="preserve">, or in paragraph (v)(2)(ii) of the provision at </w:t>
      </w:r>
      <w:hyperlink r:id="rId21" w:anchor="FAR_52_212_3">
        <w:r w:rsidRPr="002F7292">
          <w:rPr>
            <w:rStyle w:val="Hyperlink"/>
            <w:rFonts w:ascii="Arial" w:hAnsi="Arial" w:cs="Arial"/>
            <w:sz w:val="20"/>
            <w:szCs w:val="20"/>
          </w:rPr>
          <w:t>52.212-3</w:t>
        </w:r>
      </w:hyperlink>
      <w:r w:rsidRPr="002F7292">
        <w:rPr>
          <w:rFonts w:ascii="Arial" w:hAnsi="Arial" w:cs="Arial"/>
          <w:sz w:val="20"/>
          <w:szCs w:val="20"/>
        </w:rPr>
        <w:t>.</w:t>
      </w:r>
    </w:p>
    <w:p w14:paraId="6C8801E4" w14:textId="77777777" w:rsidR="00BC2C34" w:rsidRPr="002F7292" w:rsidRDefault="00BC2C34" w:rsidP="00BC2C34">
      <w:pPr>
        <w:pStyle w:val="p"/>
        <w:spacing w:before="0" w:beforeAutospacing="0" w:after="0" w:afterAutospacing="0"/>
        <w:rPr>
          <w:rFonts w:ascii="Arial" w:hAnsi="Arial" w:cs="Arial"/>
          <w:sz w:val="20"/>
          <w:szCs w:val="20"/>
          <w:lang w:val="en"/>
        </w:rPr>
      </w:pPr>
    </w:p>
    <w:p w14:paraId="38085BA9" w14:textId="4351B5BD" w:rsidR="00F36FC7" w:rsidRPr="002F7292" w:rsidRDefault="00F36FC7" w:rsidP="00BA7FE3">
      <w:pPr>
        <w:pStyle w:val="p"/>
        <w:numPr>
          <w:ilvl w:val="0"/>
          <w:numId w:val="50"/>
        </w:numPr>
        <w:spacing w:before="0" w:beforeAutospacing="0" w:after="0" w:afterAutospacing="0"/>
        <w:rPr>
          <w:rFonts w:ascii="Arial" w:hAnsi="Arial" w:cs="Arial"/>
          <w:sz w:val="20"/>
          <w:szCs w:val="20"/>
          <w:lang w:val="en"/>
        </w:rPr>
      </w:pPr>
      <w:r w:rsidRPr="002F7292">
        <w:rPr>
          <w:rStyle w:val="Emphasis"/>
          <w:rFonts w:ascii="Arial" w:hAnsi="Arial" w:cs="Arial"/>
          <w:sz w:val="20"/>
          <w:szCs w:val="20"/>
          <w:lang w:val="en"/>
        </w:rPr>
        <w:t>Definitions.</w:t>
      </w:r>
      <w:r w:rsidRPr="002F7292">
        <w:rPr>
          <w:rFonts w:ascii="Arial" w:hAnsi="Arial" w:cs="Arial"/>
          <w:sz w:val="20"/>
          <w:szCs w:val="20"/>
          <w:lang w:val="en"/>
        </w:rPr>
        <w:t xml:space="preserve"> As used in this provision—</w:t>
      </w:r>
    </w:p>
    <w:p w14:paraId="3C311DD1" w14:textId="77777777" w:rsidR="00BC2C34" w:rsidRPr="002F7292" w:rsidRDefault="00BC2C34" w:rsidP="00BC2C34">
      <w:pPr>
        <w:pStyle w:val="p"/>
        <w:spacing w:before="0" w:beforeAutospacing="0" w:after="0" w:afterAutospacing="0"/>
        <w:ind w:left="634"/>
        <w:rPr>
          <w:rStyle w:val="Emphasis"/>
          <w:rFonts w:ascii="Arial" w:hAnsi="Arial" w:cs="Arial"/>
          <w:sz w:val="20"/>
          <w:szCs w:val="20"/>
          <w:lang w:val="en"/>
        </w:rPr>
      </w:pPr>
    </w:p>
    <w:p w14:paraId="33B13C89" w14:textId="151AB226" w:rsidR="00F36FC7" w:rsidRPr="002F7292" w:rsidRDefault="00F36FC7" w:rsidP="6B1727C7">
      <w:pPr>
        <w:pStyle w:val="p"/>
        <w:spacing w:before="0" w:beforeAutospacing="0" w:after="0" w:afterAutospacing="0"/>
        <w:ind w:left="634"/>
        <w:rPr>
          <w:rFonts w:ascii="Arial" w:hAnsi="Arial" w:cs="Arial"/>
          <w:sz w:val="20"/>
          <w:szCs w:val="20"/>
        </w:rPr>
      </w:pPr>
      <w:r w:rsidRPr="002F7292">
        <w:rPr>
          <w:rStyle w:val="Emphasis"/>
          <w:rFonts w:ascii="Arial" w:hAnsi="Arial" w:cs="Arial"/>
          <w:sz w:val="20"/>
          <w:szCs w:val="20"/>
        </w:rPr>
        <w:t>Backhaul, covered telecommunications equipment or services, critical technology, interconnection arrangements, reasonable inquiry, roaming, and substantial or essential component</w:t>
      </w:r>
      <w:r w:rsidRPr="002F7292">
        <w:rPr>
          <w:rFonts w:ascii="Arial" w:hAnsi="Arial" w:cs="Arial"/>
          <w:sz w:val="20"/>
          <w:szCs w:val="20"/>
        </w:rPr>
        <w:t xml:space="preserve"> have the meanings provided in the clause </w:t>
      </w:r>
      <w:hyperlink r:id="rId22" w:anchor="FAR_52_204_25">
        <w:r w:rsidRPr="002F7292">
          <w:rPr>
            <w:rStyle w:val="Hyperlink"/>
            <w:rFonts w:ascii="Arial" w:hAnsi="Arial" w:cs="Arial"/>
            <w:sz w:val="20"/>
            <w:szCs w:val="20"/>
          </w:rPr>
          <w:t>52.204-25</w:t>
        </w:r>
      </w:hyperlink>
      <w:r w:rsidRPr="002F7292">
        <w:rPr>
          <w:rFonts w:ascii="Arial" w:hAnsi="Arial" w:cs="Arial"/>
          <w:sz w:val="20"/>
          <w:szCs w:val="20"/>
        </w:rPr>
        <w:t>, Prohibition on Contracting for Certain Telecommunications and Video Surveillance Services or Equipment.</w:t>
      </w:r>
    </w:p>
    <w:p w14:paraId="316C1AF4" w14:textId="77777777" w:rsidR="00F36FC7" w:rsidRPr="002F7292" w:rsidRDefault="00F36FC7" w:rsidP="00F36FC7">
      <w:pPr>
        <w:pStyle w:val="runin"/>
        <w:rPr>
          <w:rFonts w:ascii="Arial" w:hAnsi="Arial" w:cs="Arial"/>
          <w:sz w:val="20"/>
          <w:szCs w:val="20"/>
          <w:lang w:val="en"/>
        </w:rPr>
      </w:pPr>
      <w:r w:rsidRPr="002F7292">
        <w:rPr>
          <w:rFonts w:ascii="Arial" w:hAnsi="Arial" w:cs="Arial"/>
          <w:sz w:val="20"/>
          <w:szCs w:val="20"/>
          <w:lang w:val="en"/>
        </w:rPr>
        <w:t xml:space="preserve">      </w:t>
      </w:r>
      <w:r w:rsidRPr="002F7292">
        <w:rPr>
          <w:rStyle w:val="ph"/>
          <w:rFonts w:ascii="Arial" w:hAnsi="Arial" w:cs="Arial"/>
          <w:sz w:val="20"/>
          <w:szCs w:val="20"/>
          <w:lang w:val="en"/>
        </w:rPr>
        <w:t>(b)</w:t>
      </w:r>
      <w:r w:rsidRPr="002F7292">
        <w:rPr>
          <w:rFonts w:ascii="Arial" w:hAnsi="Arial" w:cs="Arial"/>
          <w:sz w:val="20"/>
          <w:szCs w:val="20"/>
          <w:lang w:val="en"/>
        </w:rPr>
        <w:t xml:space="preserve"> </w:t>
      </w:r>
      <w:r w:rsidRPr="002F7292">
        <w:rPr>
          <w:rStyle w:val="Emphasis"/>
          <w:rFonts w:ascii="Arial" w:hAnsi="Arial" w:cs="Arial"/>
          <w:sz w:val="20"/>
          <w:szCs w:val="20"/>
          <w:lang w:val="en"/>
        </w:rPr>
        <w:t>Prohibition</w:t>
      </w:r>
      <w:r w:rsidRPr="002F7292">
        <w:rPr>
          <w:rFonts w:ascii="Arial" w:hAnsi="Arial" w:cs="Arial"/>
          <w:sz w:val="20"/>
          <w:szCs w:val="20"/>
          <w:lang w:val="en"/>
        </w:rPr>
        <w:t>.</w:t>
      </w:r>
    </w:p>
    <w:p w14:paraId="1B52CB8C" w14:textId="77777777" w:rsidR="00F36FC7" w:rsidRPr="002F7292" w:rsidRDefault="00F36FC7" w:rsidP="00F36FC7">
      <w:pPr>
        <w:pStyle w:val="runin"/>
        <w:ind w:left="270" w:hanging="270"/>
        <w:rPr>
          <w:rFonts w:ascii="Arial" w:hAnsi="Arial" w:cs="Arial"/>
          <w:sz w:val="20"/>
          <w:szCs w:val="20"/>
          <w:lang w:val="en"/>
        </w:rPr>
      </w:pPr>
      <w:r w:rsidRPr="002F7292">
        <w:rPr>
          <w:rStyle w:val="ph"/>
          <w:rFonts w:ascii="Arial" w:hAnsi="Arial" w:cs="Arial"/>
          <w:sz w:val="20"/>
          <w:szCs w:val="20"/>
          <w:lang w:val="en"/>
        </w:rPr>
        <w:t>(1)</w:t>
      </w:r>
      <w:r w:rsidRPr="002F7292">
        <w:rPr>
          <w:rFonts w:ascii="Arial" w:hAnsi="Arial" w:cs="Arial"/>
          <w:sz w:val="20"/>
          <w:szCs w:val="20"/>
          <w:lang w:val="en"/>
        </w:rPr>
        <w:t xml:space="preserve"> Section 889(a)(1)(A) of the John S. McCain National Defense Authorization Act for Fiscal Year 2019 (Pub. L. 115-232) prohibits the head of an executive agency on or after August 13, 2019, from procuring or obtaining, or extending or renewing a contract to procure or obtain, any equipment, system, or service that uses covered telecommunications equipment or services as a substantial or essential component of any system, or as critical technology as part of any system. Nothing in the prohibition shall be construed to—</w:t>
      </w:r>
    </w:p>
    <w:p w14:paraId="52578995" w14:textId="77777777" w:rsidR="00F36FC7" w:rsidRPr="002F7292" w:rsidRDefault="00F36FC7" w:rsidP="6B1727C7">
      <w:pPr>
        <w:pStyle w:val="p"/>
        <w:tabs>
          <w:tab w:val="left" w:pos="1620"/>
        </w:tabs>
        <w:ind w:left="1620" w:hanging="450"/>
        <w:rPr>
          <w:rFonts w:ascii="Arial" w:hAnsi="Arial" w:cs="Arial"/>
          <w:sz w:val="20"/>
          <w:szCs w:val="20"/>
        </w:rPr>
      </w:pPr>
      <w:r w:rsidRPr="002F7292">
        <w:rPr>
          <w:rFonts w:ascii="Arial" w:hAnsi="Arial" w:cs="Arial"/>
          <w:sz w:val="20"/>
          <w:szCs w:val="20"/>
        </w:rPr>
        <w:t xml:space="preserve">    </w:t>
      </w:r>
      <w:r w:rsidRPr="002F7292">
        <w:rPr>
          <w:rStyle w:val="ph"/>
          <w:rFonts w:ascii="Arial" w:hAnsi="Arial" w:cs="Arial"/>
          <w:sz w:val="20"/>
          <w:szCs w:val="20"/>
        </w:rPr>
        <w:t>(</w:t>
      </w:r>
      <w:proofErr w:type="spellStart"/>
      <w:r w:rsidRPr="002F7292">
        <w:rPr>
          <w:rStyle w:val="ph"/>
          <w:rFonts w:ascii="Arial" w:hAnsi="Arial" w:cs="Arial"/>
          <w:sz w:val="20"/>
          <w:szCs w:val="20"/>
        </w:rPr>
        <w:t>i</w:t>
      </w:r>
      <w:proofErr w:type="spellEnd"/>
      <w:r w:rsidRPr="002F7292">
        <w:rPr>
          <w:rStyle w:val="ph"/>
          <w:rFonts w:ascii="Arial" w:hAnsi="Arial" w:cs="Arial"/>
          <w:sz w:val="20"/>
          <w:szCs w:val="20"/>
        </w:rPr>
        <w:t>)</w:t>
      </w:r>
      <w:r w:rsidRPr="002F7292">
        <w:rPr>
          <w:rFonts w:ascii="Arial" w:hAnsi="Arial" w:cs="Arial"/>
          <w:sz w:val="20"/>
          <w:szCs w:val="20"/>
        </w:rPr>
        <w:t xml:space="preserve"> Prohibit the head of an executive agency from procuring with an entity to provide a service that connects to the facilities of a third-party, such as backhaul, roaming, or interconnection arrangements; or</w:t>
      </w:r>
    </w:p>
    <w:p w14:paraId="0345FD2A" w14:textId="77777777" w:rsidR="00F36FC7" w:rsidRPr="002F7292" w:rsidRDefault="00F36FC7" w:rsidP="6B1727C7">
      <w:pPr>
        <w:pStyle w:val="p"/>
        <w:tabs>
          <w:tab w:val="left" w:pos="1620"/>
        </w:tabs>
        <w:ind w:left="1710" w:hanging="450"/>
        <w:rPr>
          <w:rFonts w:ascii="Arial" w:hAnsi="Arial" w:cs="Arial"/>
          <w:sz w:val="20"/>
          <w:szCs w:val="20"/>
        </w:rPr>
      </w:pPr>
      <w:r w:rsidRPr="002F7292">
        <w:rPr>
          <w:rFonts w:ascii="Arial" w:hAnsi="Arial" w:cs="Arial"/>
          <w:sz w:val="20"/>
          <w:szCs w:val="20"/>
        </w:rPr>
        <w:t>  </w:t>
      </w:r>
      <w:r w:rsidRPr="002F7292">
        <w:rPr>
          <w:rStyle w:val="ph"/>
          <w:rFonts w:ascii="Arial" w:hAnsi="Arial" w:cs="Arial"/>
          <w:sz w:val="20"/>
          <w:szCs w:val="20"/>
        </w:rPr>
        <w:t>(ii)</w:t>
      </w:r>
      <w:r w:rsidRPr="002F7292">
        <w:rPr>
          <w:rFonts w:ascii="Arial" w:hAnsi="Arial" w:cs="Arial"/>
          <w:sz w:val="20"/>
          <w:szCs w:val="20"/>
        </w:rPr>
        <w:t xml:space="preserve"> Cover telecommunications equipment that cannot route or redirect user data traffic or cannot permit visibility into any user data or packets that such equipment transmits or otherwise handles.</w:t>
      </w:r>
    </w:p>
    <w:p w14:paraId="2F0DD42E" w14:textId="77777777" w:rsidR="00F36FC7" w:rsidRPr="002F7292" w:rsidRDefault="00F36FC7" w:rsidP="6B1727C7">
      <w:pPr>
        <w:pStyle w:val="p"/>
        <w:ind w:left="360" w:hanging="360"/>
        <w:rPr>
          <w:rFonts w:ascii="Arial" w:hAnsi="Arial" w:cs="Arial"/>
          <w:sz w:val="20"/>
          <w:szCs w:val="20"/>
        </w:rPr>
      </w:pPr>
      <w:r w:rsidRPr="002F7292">
        <w:rPr>
          <w:rStyle w:val="ph"/>
          <w:rFonts w:ascii="Arial" w:hAnsi="Arial" w:cs="Arial"/>
          <w:sz w:val="20"/>
          <w:szCs w:val="20"/>
        </w:rPr>
        <w:t>(2)</w:t>
      </w:r>
      <w:r w:rsidRPr="002F7292">
        <w:rPr>
          <w:rFonts w:ascii="Arial" w:hAnsi="Arial" w:cs="Arial"/>
          <w:sz w:val="20"/>
          <w:szCs w:val="20"/>
        </w:rPr>
        <w:t xml:space="preserve">  Section 889(a)(1)(B) of the John S. McCain National Defense Authorization Act for Fiscal Year 2019 (Pub. L. 115-232) prohibits the head of an executive agency on or after August 13, 2020, from entering into a contract or extending or renewing a contract with an entity that uses any equipment, system, or service that uses covered telecommunications equipment or services as a substantial or essential component of any system, or as critical technology as part of any system. This prohibition applies to the use of covered telecommunications equipment or services, regardless of whether that use is in performance of work under a </w:t>
      </w:r>
      <w:proofErr w:type="gramStart"/>
      <w:r w:rsidRPr="002F7292">
        <w:rPr>
          <w:rFonts w:ascii="Arial" w:hAnsi="Arial" w:cs="Arial"/>
          <w:sz w:val="20"/>
          <w:szCs w:val="20"/>
        </w:rPr>
        <w:t>Federal</w:t>
      </w:r>
      <w:proofErr w:type="gramEnd"/>
      <w:r w:rsidRPr="002F7292">
        <w:rPr>
          <w:rFonts w:ascii="Arial" w:hAnsi="Arial" w:cs="Arial"/>
          <w:sz w:val="20"/>
          <w:szCs w:val="20"/>
        </w:rPr>
        <w:t xml:space="preserve"> contract. Nothing in the prohibition shall be construed to—</w:t>
      </w:r>
    </w:p>
    <w:p w14:paraId="4091AABA" w14:textId="77777777" w:rsidR="00F36FC7" w:rsidRPr="002F7292" w:rsidRDefault="00F36FC7" w:rsidP="6B1727C7">
      <w:pPr>
        <w:pStyle w:val="p"/>
        <w:tabs>
          <w:tab w:val="left" w:pos="1620"/>
        </w:tabs>
        <w:ind w:left="1620" w:hanging="270"/>
        <w:rPr>
          <w:rFonts w:ascii="Arial" w:hAnsi="Arial" w:cs="Arial"/>
          <w:sz w:val="20"/>
          <w:szCs w:val="20"/>
        </w:rPr>
      </w:pPr>
      <w:r w:rsidRPr="002F7292">
        <w:rPr>
          <w:rStyle w:val="ph"/>
          <w:rFonts w:ascii="Arial" w:hAnsi="Arial" w:cs="Arial"/>
          <w:sz w:val="20"/>
          <w:szCs w:val="20"/>
        </w:rPr>
        <w:t>(</w:t>
      </w:r>
      <w:proofErr w:type="spellStart"/>
      <w:r w:rsidRPr="002F7292">
        <w:rPr>
          <w:rStyle w:val="ph"/>
          <w:rFonts w:ascii="Arial" w:hAnsi="Arial" w:cs="Arial"/>
          <w:sz w:val="20"/>
          <w:szCs w:val="20"/>
        </w:rPr>
        <w:t>i</w:t>
      </w:r>
      <w:proofErr w:type="spellEnd"/>
      <w:r w:rsidRPr="002F7292">
        <w:rPr>
          <w:rStyle w:val="ph"/>
          <w:rFonts w:ascii="Arial" w:hAnsi="Arial" w:cs="Arial"/>
          <w:sz w:val="20"/>
          <w:szCs w:val="20"/>
        </w:rPr>
        <w:t>)</w:t>
      </w:r>
      <w:r w:rsidRPr="002F7292">
        <w:rPr>
          <w:rFonts w:ascii="Arial" w:hAnsi="Arial" w:cs="Arial"/>
          <w:sz w:val="20"/>
          <w:szCs w:val="20"/>
        </w:rPr>
        <w:t xml:space="preserve"> Prohibit the head of an executive agency from procuring with an entity to provide a service that connects to the facilities of a third-party, such as backhaul, roaming, or interconnection arrangements; or</w:t>
      </w:r>
    </w:p>
    <w:p w14:paraId="2F4F6D06" w14:textId="77777777" w:rsidR="00F36FC7" w:rsidRPr="002F7292" w:rsidRDefault="00F36FC7" w:rsidP="6B1727C7">
      <w:pPr>
        <w:pStyle w:val="p"/>
        <w:tabs>
          <w:tab w:val="left" w:pos="1620"/>
        </w:tabs>
        <w:ind w:left="1620" w:hanging="270"/>
        <w:rPr>
          <w:rFonts w:ascii="Arial" w:hAnsi="Arial" w:cs="Arial"/>
          <w:sz w:val="20"/>
          <w:szCs w:val="20"/>
        </w:rPr>
      </w:pPr>
      <w:r w:rsidRPr="002F7292">
        <w:rPr>
          <w:rStyle w:val="ph"/>
          <w:rFonts w:ascii="Arial" w:hAnsi="Arial" w:cs="Arial"/>
          <w:sz w:val="20"/>
          <w:szCs w:val="20"/>
        </w:rPr>
        <w:t>(ii)</w:t>
      </w:r>
      <w:r w:rsidRPr="002F7292">
        <w:rPr>
          <w:rFonts w:ascii="Arial" w:hAnsi="Arial" w:cs="Arial"/>
          <w:sz w:val="20"/>
          <w:szCs w:val="20"/>
        </w:rPr>
        <w:t xml:space="preserve"> Cover telecommunications equipment that cannot route or redirect user data traffic or cannot permit visibility into any user data or packets that such equipment transmits or otherwise handles.</w:t>
      </w:r>
    </w:p>
    <w:p w14:paraId="151655A6" w14:textId="77777777" w:rsidR="00F36FC7" w:rsidRPr="002F7292" w:rsidRDefault="00F36FC7" w:rsidP="00F36FC7">
      <w:pPr>
        <w:pStyle w:val="p"/>
        <w:ind w:left="630" w:hanging="270"/>
        <w:rPr>
          <w:rFonts w:ascii="Arial" w:hAnsi="Arial" w:cs="Arial"/>
          <w:sz w:val="20"/>
          <w:szCs w:val="20"/>
          <w:lang w:val="en"/>
        </w:rPr>
      </w:pPr>
      <w:r w:rsidRPr="002F7292">
        <w:rPr>
          <w:rFonts w:ascii="Arial" w:hAnsi="Arial" w:cs="Arial"/>
          <w:sz w:val="20"/>
          <w:szCs w:val="20"/>
          <w:lang w:val="en"/>
        </w:rPr>
        <w:t> </w:t>
      </w:r>
      <w:r w:rsidRPr="002F7292">
        <w:rPr>
          <w:rStyle w:val="ph"/>
          <w:rFonts w:ascii="Arial" w:hAnsi="Arial" w:cs="Arial"/>
          <w:sz w:val="20"/>
          <w:szCs w:val="20"/>
          <w:lang w:val="en"/>
        </w:rPr>
        <w:t>(c)</w:t>
      </w:r>
      <w:r w:rsidRPr="002F7292">
        <w:rPr>
          <w:rFonts w:ascii="Arial" w:hAnsi="Arial" w:cs="Arial"/>
          <w:sz w:val="20"/>
          <w:szCs w:val="20"/>
          <w:lang w:val="en"/>
        </w:rPr>
        <w:t xml:space="preserve"> </w:t>
      </w:r>
      <w:r w:rsidRPr="002F7292">
        <w:rPr>
          <w:rStyle w:val="Emphasis"/>
          <w:rFonts w:ascii="Arial" w:hAnsi="Arial" w:cs="Arial"/>
          <w:sz w:val="20"/>
          <w:szCs w:val="20"/>
          <w:lang w:val="en"/>
        </w:rPr>
        <w:t>Procedures.</w:t>
      </w:r>
      <w:r w:rsidRPr="002F7292">
        <w:rPr>
          <w:rFonts w:ascii="Arial" w:hAnsi="Arial" w:cs="Arial"/>
          <w:sz w:val="20"/>
          <w:szCs w:val="20"/>
          <w:lang w:val="en"/>
        </w:rPr>
        <w:t xml:space="preserve"> The Offeror shall review the list of excluded parties in the System for Award Management (SAM) (</w:t>
      </w:r>
      <w:hyperlink r:id="rId23" w:tgtFrame="_blank" w:history="1">
        <w:r w:rsidRPr="002F7292">
          <w:rPr>
            <w:rStyle w:val="Hyperlink"/>
            <w:rFonts w:ascii="Arial" w:hAnsi="Arial" w:cs="Arial"/>
            <w:sz w:val="20"/>
            <w:szCs w:val="20"/>
            <w:lang w:val="en"/>
          </w:rPr>
          <w:t>https://www.sam.gov</w:t>
        </w:r>
      </w:hyperlink>
      <w:r w:rsidRPr="002F7292">
        <w:rPr>
          <w:rFonts w:ascii="Arial" w:hAnsi="Arial" w:cs="Arial"/>
          <w:sz w:val="20"/>
          <w:szCs w:val="20"/>
          <w:lang w:val="en"/>
        </w:rPr>
        <w:t>) for entities excluded from receiving federal awards for "covered telecommunications equipment or services".</w:t>
      </w:r>
    </w:p>
    <w:p w14:paraId="14E08C50" w14:textId="77777777" w:rsidR="00F36FC7" w:rsidRPr="002F7292" w:rsidRDefault="00F36FC7" w:rsidP="6B1727C7">
      <w:pPr>
        <w:pStyle w:val="p"/>
        <w:ind w:left="630" w:hanging="270"/>
        <w:rPr>
          <w:rFonts w:ascii="Arial" w:hAnsi="Arial" w:cs="Arial"/>
          <w:sz w:val="20"/>
          <w:szCs w:val="20"/>
        </w:rPr>
      </w:pPr>
      <w:r w:rsidRPr="002F7292">
        <w:rPr>
          <w:rFonts w:ascii="Arial" w:hAnsi="Arial" w:cs="Arial"/>
          <w:sz w:val="20"/>
          <w:szCs w:val="20"/>
        </w:rPr>
        <w:lastRenderedPageBreak/>
        <w:t xml:space="preserve"> </w:t>
      </w:r>
      <w:r w:rsidRPr="002F7292">
        <w:rPr>
          <w:rStyle w:val="ph"/>
          <w:rFonts w:ascii="Arial" w:hAnsi="Arial" w:cs="Arial"/>
          <w:sz w:val="20"/>
          <w:szCs w:val="20"/>
        </w:rPr>
        <w:t>(d)</w:t>
      </w:r>
      <w:r w:rsidRPr="002F7292">
        <w:rPr>
          <w:rFonts w:ascii="Arial" w:hAnsi="Arial" w:cs="Arial"/>
          <w:sz w:val="20"/>
          <w:szCs w:val="20"/>
        </w:rPr>
        <w:t xml:space="preserve"> </w:t>
      </w:r>
      <w:r w:rsidRPr="002F7292">
        <w:rPr>
          <w:rStyle w:val="Emphasis"/>
          <w:rFonts w:ascii="Arial" w:hAnsi="Arial" w:cs="Arial"/>
          <w:sz w:val="20"/>
          <w:szCs w:val="20"/>
        </w:rPr>
        <w:t>Representation.</w:t>
      </w:r>
      <w:r w:rsidRPr="002F7292">
        <w:rPr>
          <w:rFonts w:ascii="Arial" w:hAnsi="Arial" w:cs="Arial"/>
          <w:sz w:val="20"/>
          <w:szCs w:val="20"/>
        </w:rPr>
        <w:t xml:space="preserve"> The Offeror represents that—</w:t>
      </w:r>
    </w:p>
    <w:p w14:paraId="057385B9" w14:textId="3FF9D3D3" w:rsidR="00F36FC7" w:rsidRPr="002F7292" w:rsidRDefault="00F36FC7" w:rsidP="6B1727C7">
      <w:pPr>
        <w:pStyle w:val="p"/>
        <w:ind w:left="900" w:hanging="900"/>
        <w:rPr>
          <w:rFonts w:ascii="Arial" w:hAnsi="Arial" w:cs="Arial"/>
          <w:sz w:val="20"/>
          <w:szCs w:val="20"/>
        </w:rPr>
      </w:pPr>
      <w:r w:rsidRPr="002F7292">
        <w:rPr>
          <w:rFonts w:ascii="Arial" w:hAnsi="Arial" w:cs="Arial"/>
          <w:sz w:val="20"/>
          <w:szCs w:val="20"/>
        </w:rPr>
        <w:t xml:space="preserve">           </w:t>
      </w:r>
      <w:r w:rsidRPr="002F7292">
        <w:rPr>
          <w:rStyle w:val="ph"/>
          <w:rFonts w:ascii="Arial" w:hAnsi="Arial" w:cs="Arial"/>
          <w:sz w:val="20"/>
          <w:szCs w:val="20"/>
        </w:rPr>
        <w:t>(1)</w:t>
      </w:r>
      <w:r w:rsidRPr="002F7292">
        <w:rPr>
          <w:rFonts w:ascii="Arial" w:hAnsi="Arial" w:cs="Arial"/>
          <w:sz w:val="20"/>
          <w:szCs w:val="20"/>
        </w:rPr>
        <w:t xml:space="preserve"> It </w:t>
      </w:r>
      <w:r w:rsidRPr="002F7292">
        <w:rPr>
          <w:rFonts w:ascii="Arial" w:hAnsi="Arial" w:cs="Arial"/>
          <w:sz w:val="20"/>
          <w:szCs w:val="20"/>
          <w:lang w:val="en"/>
        </w:rPr>
        <w:fldChar w:fldCharType="begin">
          <w:ffData>
            <w:name w:val="Check25"/>
            <w:enabled/>
            <w:calcOnExit w:val="0"/>
            <w:checkBox>
              <w:sizeAuto/>
              <w:default w:val="0"/>
            </w:checkBox>
          </w:ffData>
        </w:fldChar>
      </w:r>
      <w:bookmarkStart w:id="355" w:name="Check25"/>
      <w:r w:rsidRPr="002F7292">
        <w:rPr>
          <w:rFonts w:ascii="Arial" w:hAnsi="Arial" w:cs="Arial"/>
          <w:sz w:val="20"/>
          <w:szCs w:val="20"/>
          <w:lang w:val="en"/>
        </w:rPr>
        <w:instrText xml:space="preserve"> FORMCHECKBOX </w:instrText>
      </w:r>
      <w:r w:rsidRPr="002F7292">
        <w:rPr>
          <w:rFonts w:ascii="Arial" w:hAnsi="Arial" w:cs="Arial"/>
          <w:sz w:val="20"/>
          <w:szCs w:val="20"/>
          <w:lang w:val="en"/>
        </w:rPr>
      </w:r>
      <w:r w:rsidRPr="002F7292">
        <w:rPr>
          <w:rFonts w:ascii="Arial" w:hAnsi="Arial" w:cs="Arial"/>
          <w:sz w:val="20"/>
          <w:szCs w:val="20"/>
          <w:lang w:val="en"/>
        </w:rPr>
        <w:fldChar w:fldCharType="separate"/>
      </w:r>
      <w:r w:rsidRPr="002F7292">
        <w:rPr>
          <w:rFonts w:ascii="Arial" w:hAnsi="Arial" w:cs="Arial"/>
          <w:sz w:val="20"/>
          <w:szCs w:val="20"/>
          <w:lang w:val="en"/>
        </w:rPr>
        <w:fldChar w:fldCharType="end"/>
      </w:r>
      <w:bookmarkEnd w:id="355"/>
      <w:r w:rsidRPr="002F7292">
        <w:rPr>
          <w:rFonts w:ascii="Arial" w:hAnsi="Arial" w:cs="Arial"/>
          <w:sz w:val="20"/>
          <w:szCs w:val="20"/>
        </w:rPr>
        <w:t xml:space="preserve">will, </w:t>
      </w:r>
      <w:r w:rsidRPr="002F7292">
        <w:rPr>
          <w:rFonts w:ascii="Arial" w:hAnsi="Arial" w:cs="Arial"/>
          <w:i/>
          <w:iCs/>
          <w:sz w:val="20"/>
          <w:szCs w:val="20"/>
        </w:rPr>
        <w:fldChar w:fldCharType="begin">
          <w:ffData>
            <w:name w:val="Check26"/>
            <w:enabled/>
            <w:calcOnExit w:val="0"/>
            <w:checkBox>
              <w:sizeAuto/>
              <w:default w:val="0"/>
            </w:checkBox>
          </w:ffData>
        </w:fldChar>
      </w:r>
      <w:bookmarkStart w:id="356" w:name="Check26"/>
      <w:r w:rsidRPr="002F7292">
        <w:rPr>
          <w:rFonts w:ascii="Arial" w:hAnsi="Arial" w:cs="Arial"/>
          <w:i/>
          <w:iCs/>
          <w:sz w:val="20"/>
          <w:szCs w:val="20"/>
        </w:rPr>
        <w:instrText xml:space="preserve"> FORMCHECKBOX </w:instrText>
      </w:r>
      <w:r w:rsidRPr="002F7292">
        <w:rPr>
          <w:rFonts w:ascii="Arial" w:hAnsi="Arial" w:cs="Arial"/>
          <w:i/>
          <w:iCs/>
          <w:sz w:val="20"/>
          <w:szCs w:val="20"/>
        </w:rPr>
      </w:r>
      <w:r w:rsidRPr="002F7292">
        <w:rPr>
          <w:rFonts w:ascii="Arial" w:hAnsi="Arial" w:cs="Arial"/>
          <w:i/>
          <w:iCs/>
          <w:sz w:val="20"/>
          <w:szCs w:val="20"/>
        </w:rPr>
        <w:fldChar w:fldCharType="separate"/>
      </w:r>
      <w:r w:rsidRPr="002F7292">
        <w:rPr>
          <w:rFonts w:ascii="Arial" w:hAnsi="Arial" w:cs="Arial"/>
          <w:i/>
          <w:iCs/>
          <w:sz w:val="20"/>
          <w:szCs w:val="20"/>
        </w:rPr>
        <w:fldChar w:fldCharType="end"/>
      </w:r>
      <w:bookmarkEnd w:id="356"/>
      <w:r w:rsidRPr="002F7292">
        <w:rPr>
          <w:rFonts w:ascii="Arial" w:hAnsi="Arial" w:cs="Arial"/>
          <w:sz w:val="20"/>
          <w:szCs w:val="20"/>
        </w:rPr>
        <w:t>will not provide covered telecommunications equipment or services to the Government in the performance of any contract, subcontract or other contractual instrument resulting from this solicitation. The Offeror shall provide the additional disclosure information required at paragraph (e)(1) of this section if the Offeror responds "will" in paragraph (d)(1) of this section; and</w:t>
      </w:r>
    </w:p>
    <w:p w14:paraId="3BDDC793" w14:textId="77777777" w:rsidR="00F36FC7" w:rsidRPr="002F7292" w:rsidRDefault="00F36FC7" w:rsidP="6B1727C7">
      <w:pPr>
        <w:pStyle w:val="p"/>
        <w:rPr>
          <w:rFonts w:ascii="Arial" w:hAnsi="Arial" w:cs="Arial"/>
          <w:sz w:val="20"/>
          <w:szCs w:val="20"/>
        </w:rPr>
      </w:pPr>
      <w:r w:rsidRPr="002F7292">
        <w:rPr>
          <w:rFonts w:ascii="Arial" w:hAnsi="Arial" w:cs="Arial"/>
          <w:sz w:val="20"/>
          <w:szCs w:val="20"/>
        </w:rPr>
        <w:t xml:space="preserve">           </w:t>
      </w:r>
      <w:r w:rsidRPr="002F7292">
        <w:rPr>
          <w:rStyle w:val="ph"/>
          <w:rFonts w:ascii="Arial" w:hAnsi="Arial" w:cs="Arial"/>
          <w:sz w:val="20"/>
          <w:szCs w:val="20"/>
        </w:rPr>
        <w:t>(2)</w:t>
      </w:r>
      <w:r w:rsidRPr="002F7292">
        <w:rPr>
          <w:rFonts w:ascii="Arial" w:hAnsi="Arial" w:cs="Arial"/>
          <w:sz w:val="20"/>
          <w:szCs w:val="20"/>
        </w:rPr>
        <w:t xml:space="preserve"> After conducting a reasonable inquiry, for purposes of this representation, the Offeror represents that—</w:t>
      </w:r>
    </w:p>
    <w:p w14:paraId="463E232D" w14:textId="2C6C9D4D" w:rsidR="00F36FC7" w:rsidRPr="002F7292" w:rsidRDefault="00F36FC7" w:rsidP="0B0E240A">
      <w:pPr>
        <w:pStyle w:val="p"/>
        <w:spacing w:before="120" w:beforeAutospacing="0" w:after="120" w:afterAutospacing="0"/>
        <w:ind w:left="900"/>
        <w:rPr>
          <w:rFonts w:ascii="Arial" w:hAnsi="Arial" w:cs="Arial"/>
          <w:sz w:val="20"/>
          <w:szCs w:val="20"/>
        </w:rPr>
      </w:pPr>
      <w:r w:rsidRPr="002F7292">
        <w:rPr>
          <w:rFonts w:ascii="Arial" w:hAnsi="Arial" w:cs="Arial"/>
          <w:sz w:val="20"/>
          <w:szCs w:val="20"/>
        </w:rPr>
        <w:t xml:space="preserve">It </w:t>
      </w:r>
      <w:r w:rsidRPr="002F7292">
        <w:rPr>
          <w:rFonts w:ascii="Arial" w:hAnsi="Arial" w:cs="Arial"/>
          <w:i/>
          <w:iCs/>
          <w:sz w:val="20"/>
          <w:szCs w:val="20"/>
        </w:rPr>
        <w:fldChar w:fldCharType="begin">
          <w:ffData>
            <w:name w:val="Check27"/>
            <w:enabled/>
            <w:calcOnExit w:val="0"/>
            <w:checkBox>
              <w:sizeAuto/>
              <w:default w:val="0"/>
            </w:checkBox>
          </w:ffData>
        </w:fldChar>
      </w:r>
      <w:bookmarkStart w:id="357" w:name="Check27"/>
      <w:r w:rsidRPr="002F7292">
        <w:rPr>
          <w:rFonts w:ascii="Arial" w:hAnsi="Arial" w:cs="Arial"/>
          <w:i/>
          <w:iCs/>
          <w:sz w:val="20"/>
          <w:szCs w:val="20"/>
        </w:rPr>
        <w:instrText xml:space="preserve"> FORMCHECKBOX </w:instrText>
      </w:r>
      <w:r w:rsidRPr="002F7292">
        <w:rPr>
          <w:rFonts w:ascii="Arial" w:hAnsi="Arial" w:cs="Arial"/>
          <w:i/>
          <w:iCs/>
          <w:sz w:val="20"/>
          <w:szCs w:val="20"/>
        </w:rPr>
      </w:r>
      <w:r w:rsidRPr="002F7292">
        <w:rPr>
          <w:rFonts w:ascii="Arial" w:hAnsi="Arial" w:cs="Arial"/>
          <w:i/>
          <w:iCs/>
          <w:sz w:val="20"/>
          <w:szCs w:val="20"/>
        </w:rPr>
        <w:fldChar w:fldCharType="separate"/>
      </w:r>
      <w:r w:rsidRPr="002F7292">
        <w:rPr>
          <w:rFonts w:ascii="Arial" w:hAnsi="Arial" w:cs="Arial"/>
          <w:i/>
          <w:iCs/>
          <w:sz w:val="20"/>
          <w:szCs w:val="20"/>
        </w:rPr>
        <w:fldChar w:fldCharType="end"/>
      </w:r>
      <w:bookmarkEnd w:id="357"/>
      <w:r w:rsidRPr="002F7292">
        <w:rPr>
          <w:rFonts w:ascii="Arial" w:hAnsi="Arial" w:cs="Arial"/>
          <w:sz w:val="20"/>
          <w:szCs w:val="20"/>
        </w:rPr>
        <w:t xml:space="preserve">does, </w:t>
      </w:r>
      <w:r w:rsidRPr="002F7292">
        <w:rPr>
          <w:rFonts w:ascii="Arial" w:hAnsi="Arial" w:cs="Arial"/>
          <w:i/>
          <w:iCs/>
          <w:sz w:val="20"/>
          <w:szCs w:val="20"/>
        </w:rPr>
        <w:fldChar w:fldCharType="begin">
          <w:ffData>
            <w:name w:val="Check28"/>
            <w:enabled/>
            <w:calcOnExit w:val="0"/>
            <w:checkBox>
              <w:sizeAuto/>
              <w:default w:val="0"/>
            </w:checkBox>
          </w:ffData>
        </w:fldChar>
      </w:r>
      <w:bookmarkStart w:id="358" w:name="Check28"/>
      <w:r w:rsidRPr="002F7292">
        <w:rPr>
          <w:rFonts w:ascii="Arial" w:hAnsi="Arial" w:cs="Arial"/>
          <w:i/>
          <w:iCs/>
          <w:sz w:val="20"/>
          <w:szCs w:val="20"/>
        </w:rPr>
        <w:instrText xml:space="preserve"> FORMCHECKBOX </w:instrText>
      </w:r>
      <w:r w:rsidRPr="002F7292">
        <w:rPr>
          <w:rFonts w:ascii="Arial" w:hAnsi="Arial" w:cs="Arial"/>
          <w:i/>
          <w:iCs/>
          <w:sz w:val="20"/>
          <w:szCs w:val="20"/>
        </w:rPr>
      </w:r>
      <w:r w:rsidRPr="002F7292">
        <w:rPr>
          <w:rFonts w:ascii="Arial" w:hAnsi="Arial" w:cs="Arial"/>
          <w:i/>
          <w:iCs/>
          <w:sz w:val="20"/>
          <w:szCs w:val="20"/>
        </w:rPr>
        <w:fldChar w:fldCharType="separate"/>
      </w:r>
      <w:r w:rsidRPr="002F7292">
        <w:rPr>
          <w:rFonts w:ascii="Arial" w:hAnsi="Arial" w:cs="Arial"/>
          <w:i/>
          <w:iCs/>
          <w:sz w:val="20"/>
          <w:szCs w:val="20"/>
        </w:rPr>
        <w:fldChar w:fldCharType="end"/>
      </w:r>
      <w:bookmarkEnd w:id="358"/>
      <w:r w:rsidRPr="002F7292">
        <w:rPr>
          <w:rFonts w:ascii="Arial" w:hAnsi="Arial" w:cs="Arial"/>
          <w:sz w:val="20"/>
          <w:szCs w:val="20"/>
        </w:rPr>
        <w:t>does not use covered telecommunications equipment or services, or use any equipment, system, or service that uses covered telecommunications equipment or services. The Offeror shall provide the additional disclosure information required at paragraph (e)(2) of this section if the Offeror responds "does" in paragraph (d)(2) of this section.</w:t>
      </w:r>
    </w:p>
    <w:p w14:paraId="58D847D8" w14:textId="77777777" w:rsidR="00F36FC7" w:rsidRPr="002F7292" w:rsidRDefault="00F36FC7" w:rsidP="00F36FC7">
      <w:pPr>
        <w:pStyle w:val="runin"/>
        <w:spacing w:before="120" w:beforeAutospacing="0" w:after="120" w:afterAutospacing="0"/>
        <w:rPr>
          <w:rFonts w:ascii="Arial" w:hAnsi="Arial" w:cs="Arial"/>
          <w:sz w:val="20"/>
          <w:szCs w:val="20"/>
          <w:lang w:val="en"/>
        </w:rPr>
      </w:pPr>
      <w:r w:rsidRPr="002F7292">
        <w:rPr>
          <w:rFonts w:ascii="Arial" w:hAnsi="Arial" w:cs="Arial"/>
          <w:sz w:val="20"/>
          <w:szCs w:val="20"/>
          <w:lang w:val="en"/>
        </w:rPr>
        <w:t xml:space="preserve">      </w:t>
      </w:r>
      <w:r w:rsidRPr="002F7292">
        <w:rPr>
          <w:rStyle w:val="ph"/>
          <w:rFonts w:ascii="Arial" w:hAnsi="Arial" w:cs="Arial"/>
          <w:sz w:val="20"/>
          <w:szCs w:val="20"/>
          <w:lang w:val="en"/>
        </w:rPr>
        <w:t>(e)</w:t>
      </w:r>
      <w:r w:rsidRPr="002F7292">
        <w:rPr>
          <w:rFonts w:ascii="Arial" w:hAnsi="Arial" w:cs="Arial"/>
          <w:sz w:val="20"/>
          <w:szCs w:val="20"/>
          <w:lang w:val="en"/>
        </w:rPr>
        <w:t xml:space="preserve"> </w:t>
      </w:r>
      <w:r w:rsidRPr="002F7292">
        <w:rPr>
          <w:rStyle w:val="Emphasis"/>
          <w:rFonts w:ascii="Arial" w:hAnsi="Arial" w:cs="Arial"/>
          <w:sz w:val="20"/>
          <w:szCs w:val="20"/>
          <w:lang w:val="en"/>
        </w:rPr>
        <w:t>Disclosures.</w:t>
      </w:r>
      <w:r w:rsidRPr="002F7292">
        <w:rPr>
          <w:rFonts w:ascii="Arial" w:hAnsi="Arial" w:cs="Arial"/>
          <w:sz w:val="20"/>
          <w:szCs w:val="20"/>
          <w:lang w:val="en"/>
        </w:rPr>
        <w:t xml:space="preserve"> </w:t>
      </w:r>
    </w:p>
    <w:p w14:paraId="7C4902C8" w14:textId="77777777" w:rsidR="00F36FC7" w:rsidRPr="002F7292" w:rsidRDefault="00F36FC7" w:rsidP="00F36FC7">
      <w:pPr>
        <w:pStyle w:val="runin"/>
        <w:spacing w:before="120" w:beforeAutospacing="0" w:after="120" w:afterAutospacing="0"/>
        <w:ind w:left="990" w:hanging="360"/>
        <w:rPr>
          <w:rFonts w:ascii="Arial" w:hAnsi="Arial" w:cs="Arial"/>
          <w:sz w:val="20"/>
          <w:szCs w:val="20"/>
          <w:lang w:val="en"/>
        </w:rPr>
      </w:pPr>
      <w:r w:rsidRPr="002F7292">
        <w:rPr>
          <w:rStyle w:val="ph"/>
          <w:rFonts w:ascii="Arial" w:hAnsi="Arial" w:cs="Arial"/>
          <w:sz w:val="20"/>
          <w:szCs w:val="20"/>
          <w:lang w:val="en"/>
        </w:rPr>
        <w:t>(1</w:t>
      </w:r>
      <w:proofErr w:type="gramStart"/>
      <w:r w:rsidRPr="002F7292">
        <w:rPr>
          <w:rStyle w:val="ph"/>
          <w:rFonts w:ascii="Arial" w:hAnsi="Arial" w:cs="Arial"/>
          <w:sz w:val="20"/>
          <w:szCs w:val="20"/>
          <w:lang w:val="en"/>
        </w:rPr>
        <w:t>)</w:t>
      </w:r>
      <w:r w:rsidRPr="002F7292">
        <w:rPr>
          <w:rFonts w:ascii="Arial" w:hAnsi="Arial" w:cs="Arial"/>
          <w:sz w:val="20"/>
          <w:szCs w:val="20"/>
          <w:lang w:val="en"/>
        </w:rPr>
        <w:t xml:space="preserve">  Disclosure</w:t>
      </w:r>
      <w:proofErr w:type="gramEnd"/>
      <w:r w:rsidRPr="002F7292">
        <w:rPr>
          <w:rFonts w:ascii="Arial" w:hAnsi="Arial" w:cs="Arial"/>
          <w:sz w:val="20"/>
          <w:szCs w:val="20"/>
          <w:lang w:val="en"/>
        </w:rPr>
        <w:t xml:space="preserve"> for the representation in paragraph (d)(1) of this provision. If the Offeror has responded "will" in the representation in paragraph (d)(1) of this provision, the Offeror shall provide the following information as part of the offer:</w:t>
      </w:r>
    </w:p>
    <w:p w14:paraId="17FCA047" w14:textId="77777777" w:rsidR="00F36FC7" w:rsidRPr="002F7292" w:rsidRDefault="00F36FC7" w:rsidP="6B1727C7">
      <w:pPr>
        <w:pStyle w:val="p"/>
        <w:spacing w:before="120" w:beforeAutospacing="0" w:after="120" w:afterAutospacing="0"/>
        <w:rPr>
          <w:rFonts w:ascii="Arial" w:hAnsi="Arial" w:cs="Arial"/>
          <w:sz w:val="20"/>
          <w:szCs w:val="20"/>
        </w:rPr>
      </w:pPr>
      <w:r w:rsidRPr="002F7292">
        <w:rPr>
          <w:rFonts w:ascii="Arial" w:hAnsi="Arial" w:cs="Arial"/>
          <w:sz w:val="20"/>
          <w:szCs w:val="20"/>
        </w:rPr>
        <w:t xml:space="preserve">                </w:t>
      </w:r>
      <w:r w:rsidRPr="002F7292">
        <w:rPr>
          <w:rStyle w:val="ph"/>
          <w:rFonts w:ascii="Arial" w:hAnsi="Arial" w:cs="Arial"/>
          <w:sz w:val="20"/>
          <w:szCs w:val="20"/>
        </w:rPr>
        <w:t>(</w:t>
      </w:r>
      <w:proofErr w:type="spellStart"/>
      <w:r w:rsidRPr="002F7292">
        <w:rPr>
          <w:rStyle w:val="ph"/>
          <w:rFonts w:ascii="Arial" w:hAnsi="Arial" w:cs="Arial"/>
          <w:sz w:val="20"/>
          <w:szCs w:val="20"/>
        </w:rPr>
        <w:t>i</w:t>
      </w:r>
      <w:proofErr w:type="spellEnd"/>
      <w:r w:rsidRPr="002F7292">
        <w:rPr>
          <w:rStyle w:val="ph"/>
          <w:rFonts w:ascii="Arial" w:hAnsi="Arial" w:cs="Arial"/>
          <w:sz w:val="20"/>
          <w:szCs w:val="20"/>
        </w:rPr>
        <w:t>)</w:t>
      </w:r>
      <w:r w:rsidRPr="002F7292">
        <w:rPr>
          <w:rFonts w:ascii="Arial" w:hAnsi="Arial" w:cs="Arial"/>
          <w:sz w:val="20"/>
          <w:szCs w:val="20"/>
        </w:rPr>
        <w:t xml:space="preserve"> For covered equipment—</w:t>
      </w:r>
    </w:p>
    <w:p w14:paraId="519D93BE" w14:textId="77777777" w:rsidR="00F36FC7" w:rsidRPr="002F7292" w:rsidRDefault="00F36FC7" w:rsidP="6B1727C7">
      <w:pPr>
        <w:pStyle w:val="p"/>
        <w:spacing w:before="120" w:beforeAutospacing="0" w:after="120" w:afterAutospacing="0"/>
        <w:ind w:left="1530" w:hanging="450"/>
        <w:rPr>
          <w:rFonts w:ascii="Arial" w:hAnsi="Arial" w:cs="Arial"/>
          <w:sz w:val="20"/>
          <w:szCs w:val="20"/>
        </w:rPr>
      </w:pPr>
      <w:r w:rsidRPr="002F7292">
        <w:rPr>
          <w:rFonts w:ascii="Arial" w:hAnsi="Arial" w:cs="Arial"/>
          <w:sz w:val="20"/>
          <w:szCs w:val="20"/>
        </w:rPr>
        <w:t xml:space="preserve">  </w:t>
      </w:r>
      <w:r w:rsidRPr="002F7292">
        <w:rPr>
          <w:rStyle w:val="ph"/>
          <w:rFonts w:ascii="Arial" w:hAnsi="Arial" w:cs="Arial"/>
          <w:sz w:val="20"/>
          <w:szCs w:val="20"/>
        </w:rPr>
        <w:t>(A)</w:t>
      </w:r>
      <w:r w:rsidRPr="002F7292">
        <w:rPr>
          <w:rFonts w:ascii="Arial" w:hAnsi="Arial" w:cs="Arial"/>
          <w:sz w:val="20"/>
          <w:szCs w:val="20"/>
        </w:rPr>
        <w:t xml:space="preserve"> The entity that produced the covered telecommunications equipment (</w:t>
      </w:r>
      <w:proofErr w:type="gramStart"/>
      <w:r w:rsidRPr="002F7292">
        <w:rPr>
          <w:rFonts w:ascii="Arial" w:hAnsi="Arial" w:cs="Arial"/>
          <w:sz w:val="20"/>
          <w:szCs w:val="20"/>
        </w:rPr>
        <w:t>include</w:t>
      </w:r>
      <w:proofErr w:type="gramEnd"/>
      <w:r w:rsidRPr="002F7292">
        <w:rPr>
          <w:rFonts w:ascii="Arial" w:hAnsi="Arial" w:cs="Arial"/>
          <w:sz w:val="20"/>
          <w:szCs w:val="20"/>
        </w:rPr>
        <w:t xml:space="preserve"> entity name, unique entity identifier, CAGE code, and whether the entity was the original equipment manufacturer (OEM) or a distributor, if known);</w:t>
      </w:r>
    </w:p>
    <w:p w14:paraId="2539B299" w14:textId="77777777" w:rsidR="00F36FC7" w:rsidRPr="002F7292" w:rsidRDefault="00F36FC7" w:rsidP="00F36FC7">
      <w:pPr>
        <w:pStyle w:val="p"/>
        <w:spacing w:before="120" w:beforeAutospacing="0" w:after="120" w:afterAutospacing="0"/>
        <w:ind w:left="1530" w:hanging="450"/>
        <w:rPr>
          <w:rFonts w:ascii="Arial" w:hAnsi="Arial" w:cs="Arial"/>
          <w:sz w:val="20"/>
          <w:szCs w:val="20"/>
          <w:lang w:val="en"/>
        </w:rPr>
      </w:pPr>
      <w:r w:rsidRPr="002F7292">
        <w:rPr>
          <w:rFonts w:ascii="Arial" w:hAnsi="Arial" w:cs="Arial"/>
          <w:sz w:val="20"/>
          <w:szCs w:val="20"/>
          <w:lang w:val="en"/>
        </w:rPr>
        <w:t>  </w:t>
      </w:r>
      <w:r w:rsidRPr="002F7292">
        <w:rPr>
          <w:rStyle w:val="ph"/>
          <w:rFonts w:ascii="Arial" w:hAnsi="Arial" w:cs="Arial"/>
          <w:sz w:val="20"/>
          <w:szCs w:val="20"/>
          <w:lang w:val="en"/>
        </w:rPr>
        <w:t>(B)</w:t>
      </w:r>
      <w:r w:rsidRPr="002F7292">
        <w:rPr>
          <w:rFonts w:ascii="Arial" w:hAnsi="Arial" w:cs="Arial"/>
          <w:sz w:val="20"/>
          <w:szCs w:val="20"/>
          <w:lang w:val="en"/>
        </w:rPr>
        <w:t xml:space="preserve"> A description of all covered telecommunications equipment offered (include brand; model number, such as OEM number, manufacturer part number, or wholesaler number; and item description, as applicable); and</w:t>
      </w:r>
    </w:p>
    <w:p w14:paraId="31855181" w14:textId="77777777" w:rsidR="00F36FC7" w:rsidRPr="002F7292" w:rsidRDefault="00F36FC7" w:rsidP="6B1727C7">
      <w:pPr>
        <w:pStyle w:val="p"/>
        <w:spacing w:before="120" w:beforeAutospacing="0" w:after="120" w:afterAutospacing="0"/>
        <w:ind w:left="1530" w:hanging="450"/>
        <w:rPr>
          <w:rFonts w:ascii="Arial" w:hAnsi="Arial" w:cs="Arial"/>
          <w:sz w:val="20"/>
          <w:szCs w:val="20"/>
        </w:rPr>
      </w:pPr>
      <w:r w:rsidRPr="002F7292">
        <w:rPr>
          <w:rFonts w:ascii="Arial" w:hAnsi="Arial" w:cs="Arial"/>
          <w:sz w:val="20"/>
          <w:szCs w:val="20"/>
        </w:rPr>
        <w:t>  </w:t>
      </w:r>
      <w:r w:rsidRPr="002F7292">
        <w:rPr>
          <w:rStyle w:val="ph"/>
          <w:rFonts w:ascii="Arial" w:hAnsi="Arial" w:cs="Arial"/>
          <w:sz w:val="20"/>
          <w:szCs w:val="20"/>
        </w:rPr>
        <w:t>(C)</w:t>
      </w:r>
      <w:r w:rsidRPr="002F7292">
        <w:rPr>
          <w:rFonts w:ascii="Arial" w:hAnsi="Arial" w:cs="Arial"/>
          <w:sz w:val="20"/>
          <w:szCs w:val="20"/>
        </w:rPr>
        <w:t xml:space="preserve"> Explanation of the proposed use of covered telecommunications equipment and any factors relevant to determining if such use would be permissible under the prohibition in paragraph (b)(1) of this provision.</w:t>
      </w:r>
    </w:p>
    <w:p w14:paraId="629484FF" w14:textId="77777777" w:rsidR="00F36FC7" w:rsidRPr="002F7292" w:rsidRDefault="00F36FC7" w:rsidP="00F36FC7">
      <w:pPr>
        <w:pStyle w:val="p"/>
        <w:spacing w:before="120" w:beforeAutospacing="0" w:after="120" w:afterAutospacing="0"/>
        <w:rPr>
          <w:rFonts w:ascii="Arial" w:hAnsi="Arial" w:cs="Arial"/>
          <w:sz w:val="20"/>
          <w:szCs w:val="20"/>
          <w:lang w:val="en"/>
        </w:rPr>
      </w:pPr>
      <w:r w:rsidRPr="002F7292">
        <w:rPr>
          <w:rFonts w:ascii="Arial" w:hAnsi="Arial" w:cs="Arial"/>
          <w:sz w:val="20"/>
          <w:szCs w:val="20"/>
          <w:lang w:val="en"/>
        </w:rPr>
        <w:t xml:space="preserve">                </w:t>
      </w:r>
      <w:r w:rsidRPr="002F7292">
        <w:rPr>
          <w:rStyle w:val="ph"/>
          <w:rFonts w:ascii="Arial" w:hAnsi="Arial" w:cs="Arial"/>
          <w:sz w:val="20"/>
          <w:szCs w:val="20"/>
          <w:lang w:val="en"/>
        </w:rPr>
        <w:t>(ii)</w:t>
      </w:r>
      <w:r w:rsidRPr="002F7292">
        <w:rPr>
          <w:rFonts w:ascii="Arial" w:hAnsi="Arial" w:cs="Arial"/>
          <w:sz w:val="20"/>
          <w:szCs w:val="20"/>
          <w:lang w:val="en"/>
        </w:rPr>
        <w:t xml:space="preserve"> For covered services—</w:t>
      </w:r>
    </w:p>
    <w:p w14:paraId="76BF213F" w14:textId="77777777" w:rsidR="00F36FC7" w:rsidRPr="002F7292" w:rsidRDefault="00F36FC7" w:rsidP="6B1727C7">
      <w:pPr>
        <w:pStyle w:val="p"/>
        <w:spacing w:before="120" w:beforeAutospacing="0" w:after="120" w:afterAutospacing="0"/>
        <w:ind w:left="1530" w:hanging="360"/>
        <w:rPr>
          <w:rFonts w:ascii="Arial" w:hAnsi="Arial" w:cs="Arial"/>
          <w:sz w:val="20"/>
          <w:szCs w:val="20"/>
        </w:rPr>
      </w:pPr>
      <w:r w:rsidRPr="002F7292">
        <w:rPr>
          <w:rStyle w:val="ph"/>
          <w:rFonts w:ascii="Arial" w:hAnsi="Arial" w:cs="Arial"/>
          <w:sz w:val="20"/>
          <w:szCs w:val="20"/>
        </w:rPr>
        <w:t>(A)</w:t>
      </w:r>
      <w:r w:rsidRPr="002F7292">
        <w:rPr>
          <w:rFonts w:ascii="Arial" w:hAnsi="Arial" w:cs="Arial"/>
          <w:sz w:val="20"/>
          <w:szCs w:val="20"/>
        </w:rPr>
        <w:t xml:space="preserve"> If the service is related to item maintenance: A description of all covered telecommunications services offered (</w:t>
      </w:r>
      <w:proofErr w:type="gramStart"/>
      <w:r w:rsidRPr="002F7292">
        <w:rPr>
          <w:rFonts w:ascii="Arial" w:hAnsi="Arial" w:cs="Arial"/>
          <w:sz w:val="20"/>
          <w:szCs w:val="20"/>
        </w:rPr>
        <w:t>include</w:t>
      </w:r>
      <w:proofErr w:type="gramEnd"/>
      <w:r w:rsidRPr="002F7292">
        <w:rPr>
          <w:rFonts w:ascii="Arial" w:hAnsi="Arial" w:cs="Arial"/>
          <w:sz w:val="20"/>
          <w:szCs w:val="20"/>
        </w:rPr>
        <w:t xml:space="preserve"> on the item being maintained: Brand; model number, such as OEM number, manufacturer part number, or wholesaler number; and item description, as applicable); or</w:t>
      </w:r>
    </w:p>
    <w:p w14:paraId="1D6B5C55" w14:textId="77777777" w:rsidR="00F36FC7" w:rsidRPr="002F7292" w:rsidRDefault="00F36FC7" w:rsidP="6B1727C7">
      <w:pPr>
        <w:pStyle w:val="p"/>
        <w:spacing w:before="120" w:beforeAutospacing="0" w:after="120" w:afterAutospacing="0"/>
        <w:ind w:left="1530" w:hanging="360"/>
        <w:rPr>
          <w:rFonts w:ascii="Arial" w:hAnsi="Arial" w:cs="Arial"/>
          <w:sz w:val="20"/>
          <w:szCs w:val="20"/>
        </w:rPr>
      </w:pPr>
      <w:r w:rsidRPr="002F7292">
        <w:rPr>
          <w:rStyle w:val="ph"/>
          <w:rFonts w:ascii="Arial" w:hAnsi="Arial" w:cs="Arial"/>
          <w:sz w:val="20"/>
          <w:szCs w:val="20"/>
        </w:rPr>
        <w:t>(B)</w:t>
      </w:r>
      <w:r w:rsidRPr="002F7292">
        <w:rPr>
          <w:rFonts w:ascii="Arial" w:hAnsi="Arial" w:cs="Arial"/>
          <w:sz w:val="20"/>
          <w:szCs w:val="20"/>
        </w:rPr>
        <w:t xml:space="preserve"> If not associated with maintenance, the Product Service Code (PSC) of the service being provided; and explanation of the proposed use of covered telecommunications services and any factors relevant to determining if such use would be permissible under the prohibition in paragraph (b)(1) of this provision.</w:t>
      </w:r>
    </w:p>
    <w:p w14:paraId="3AC1F8D4" w14:textId="77777777" w:rsidR="00F36FC7" w:rsidRPr="002F7292" w:rsidRDefault="00F36FC7" w:rsidP="00F36FC7">
      <w:pPr>
        <w:pStyle w:val="p"/>
        <w:spacing w:before="120" w:beforeAutospacing="0" w:after="120" w:afterAutospacing="0"/>
        <w:ind w:left="990" w:hanging="360"/>
        <w:rPr>
          <w:rFonts w:ascii="Arial" w:hAnsi="Arial" w:cs="Arial"/>
          <w:sz w:val="20"/>
          <w:szCs w:val="20"/>
          <w:lang w:val="en"/>
        </w:rPr>
      </w:pPr>
      <w:r w:rsidRPr="002F7292">
        <w:rPr>
          <w:rFonts w:ascii="Arial" w:hAnsi="Arial" w:cs="Arial"/>
          <w:sz w:val="20"/>
          <w:szCs w:val="20"/>
          <w:lang w:val="en"/>
        </w:rPr>
        <w:t> </w:t>
      </w:r>
      <w:r w:rsidRPr="002F7292">
        <w:rPr>
          <w:rStyle w:val="ph"/>
          <w:rFonts w:ascii="Arial" w:hAnsi="Arial" w:cs="Arial"/>
          <w:sz w:val="20"/>
          <w:szCs w:val="20"/>
          <w:lang w:val="en"/>
        </w:rPr>
        <w:t>(2)</w:t>
      </w:r>
      <w:r w:rsidRPr="002F7292">
        <w:rPr>
          <w:rFonts w:ascii="Arial" w:hAnsi="Arial" w:cs="Arial"/>
          <w:sz w:val="20"/>
          <w:szCs w:val="20"/>
          <w:lang w:val="en"/>
        </w:rPr>
        <w:t xml:space="preserve"> Disclosure for the representation in paragraph (d)(2) of this provision. If the Offeror has responded "does" in the representation in paragraph (d)(2) of this provision, the Offeror shall provide the following information as part of the offer:</w:t>
      </w:r>
    </w:p>
    <w:p w14:paraId="3E73AF96" w14:textId="77777777" w:rsidR="00F36FC7" w:rsidRPr="002F7292" w:rsidRDefault="00F36FC7" w:rsidP="6B1727C7">
      <w:pPr>
        <w:pStyle w:val="p"/>
        <w:spacing w:before="120" w:beforeAutospacing="0" w:after="120" w:afterAutospacing="0"/>
        <w:rPr>
          <w:rFonts w:ascii="Arial" w:hAnsi="Arial" w:cs="Arial"/>
          <w:sz w:val="20"/>
          <w:szCs w:val="20"/>
        </w:rPr>
      </w:pPr>
      <w:r w:rsidRPr="002F7292">
        <w:rPr>
          <w:rFonts w:ascii="Arial" w:hAnsi="Arial" w:cs="Arial"/>
          <w:sz w:val="20"/>
          <w:szCs w:val="20"/>
        </w:rPr>
        <w:t xml:space="preserve">                </w:t>
      </w:r>
      <w:r w:rsidRPr="002F7292">
        <w:rPr>
          <w:rStyle w:val="ph"/>
          <w:rFonts w:ascii="Arial" w:hAnsi="Arial" w:cs="Arial"/>
          <w:sz w:val="20"/>
          <w:szCs w:val="20"/>
        </w:rPr>
        <w:t>(</w:t>
      </w:r>
      <w:proofErr w:type="spellStart"/>
      <w:r w:rsidRPr="002F7292">
        <w:rPr>
          <w:rStyle w:val="ph"/>
          <w:rFonts w:ascii="Arial" w:hAnsi="Arial" w:cs="Arial"/>
          <w:sz w:val="20"/>
          <w:szCs w:val="20"/>
        </w:rPr>
        <w:t>i</w:t>
      </w:r>
      <w:proofErr w:type="spellEnd"/>
      <w:r w:rsidRPr="002F7292">
        <w:rPr>
          <w:rStyle w:val="ph"/>
          <w:rFonts w:ascii="Arial" w:hAnsi="Arial" w:cs="Arial"/>
          <w:sz w:val="20"/>
          <w:szCs w:val="20"/>
        </w:rPr>
        <w:t>)</w:t>
      </w:r>
      <w:r w:rsidRPr="002F7292">
        <w:rPr>
          <w:rFonts w:ascii="Arial" w:hAnsi="Arial" w:cs="Arial"/>
          <w:sz w:val="20"/>
          <w:szCs w:val="20"/>
        </w:rPr>
        <w:t xml:space="preserve"> For covered equipment—</w:t>
      </w:r>
    </w:p>
    <w:p w14:paraId="7723EDC6" w14:textId="77777777" w:rsidR="00F36FC7" w:rsidRPr="002F7292" w:rsidRDefault="00F36FC7" w:rsidP="6B1727C7">
      <w:pPr>
        <w:pStyle w:val="p"/>
        <w:spacing w:before="120" w:beforeAutospacing="0" w:after="120" w:afterAutospacing="0"/>
        <w:ind w:left="1530" w:hanging="270"/>
        <w:rPr>
          <w:rFonts w:ascii="Arial" w:hAnsi="Arial" w:cs="Arial"/>
          <w:sz w:val="20"/>
          <w:szCs w:val="20"/>
        </w:rPr>
      </w:pPr>
      <w:r w:rsidRPr="002F7292">
        <w:rPr>
          <w:rStyle w:val="ph"/>
          <w:rFonts w:ascii="Arial" w:hAnsi="Arial" w:cs="Arial"/>
          <w:sz w:val="20"/>
          <w:szCs w:val="20"/>
        </w:rPr>
        <w:t>(A)</w:t>
      </w:r>
      <w:r w:rsidRPr="002F7292">
        <w:rPr>
          <w:rFonts w:ascii="Arial" w:hAnsi="Arial" w:cs="Arial"/>
          <w:sz w:val="20"/>
          <w:szCs w:val="20"/>
        </w:rPr>
        <w:t xml:space="preserve"> The entity that produced the covered telecommunications equipment (</w:t>
      </w:r>
      <w:proofErr w:type="gramStart"/>
      <w:r w:rsidRPr="002F7292">
        <w:rPr>
          <w:rFonts w:ascii="Arial" w:hAnsi="Arial" w:cs="Arial"/>
          <w:sz w:val="20"/>
          <w:szCs w:val="20"/>
        </w:rPr>
        <w:t>include</w:t>
      </w:r>
      <w:proofErr w:type="gramEnd"/>
      <w:r w:rsidRPr="002F7292">
        <w:rPr>
          <w:rFonts w:ascii="Arial" w:hAnsi="Arial" w:cs="Arial"/>
          <w:sz w:val="20"/>
          <w:szCs w:val="20"/>
        </w:rPr>
        <w:t xml:space="preserve"> entity name, unique entity identifier, CAGE code, and whether the entity was the OEM or a distributor, if known);</w:t>
      </w:r>
    </w:p>
    <w:p w14:paraId="3865AE6E" w14:textId="77777777" w:rsidR="00F36FC7" w:rsidRPr="002F7292" w:rsidRDefault="00F36FC7" w:rsidP="00F36FC7">
      <w:pPr>
        <w:pStyle w:val="p"/>
        <w:spacing w:before="120" w:beforeAutospacing="0" w:after="120" w:afterAutospacing="0"/>
        <w:ind w:left="1530" w:hanging="270"/>
        <w:rPr>
          <w:rFonts w:ascii="Arial" w:hAnsi="Arial" w:cs="Arial"/>
          <w:sz w:val="20"/>
          <w:szCs w:val="20"/>
          <w:lang w:val="en"/>
        </w:rPr>
      </w:pPr>
      <w:r w:rsidRPr="002F7292">
        <w:rPr>
          <w:rStyle w:val="ph"/>
          <w:rFonts w:ascii="Arial" w:hAnsi="Arial" w:cs="Arial"/>
          <w:sz w:val="20"/>
          <w:szCs w:val="20"/>
          <w:lang w:val="en"/>
        </w:rPr>
        <w:lastRenderedPageBreak/>
        <w:t>(B)</w:t>
      </w:r>
      <w:r w:rsidRPr="002F7292">
        <w:rPr>
          <w:rFonts w:ascii="Arial" w:hAnsi="Arial" w:cs="Arial"/>
          <w:sz w:val="20"/>
          <w:szCs w:val="20"/>
          <w:lang w:val="en"/>
        </w:rPr>
        <w:t xml:space="preserve"> A description of all covered telecommunications equipment offered (include brand; model number, such as OEM number, manufacturer part number, or wholesaler number; and item description, as applicable); and</w:t>
      </w:r>
    </w:p>
    <w:p w14:paraId="2FE18236" w14:textId="77777777" w:rsidR="00F36FC7" w:rsidRPr="002F7292" w:rsidRDefault="00F36FC7" w:rsidP="6B1727C7">
      <w:pPr>
        <w:pStyle w:val="p"/>
        <w:spacing w:before="120" w:beforeAutospacing="0" w:after="120" w:afterAutospacing="0"/>
        <w:ind w:left="1530" w:hanging="270"/>
        <w:rPr>
          <w:rFonts w:ascii="Arial" w:hAnsi="Arial" w:cs="Arial"/>
          <w:sz w:val="20"/>
          <w:szCs w:val="20"/>
        </w:rPr>
      </w:pPr>
      <w:r w:rsidRPr="002F7292">
        <w:rPr>
          <w:rStyle w:val="ph"/>
          <w:rFonts w:ascii="Arial" w:hAnsi="Arial" w:cs="Arial"/>
          <w:sz w:val="20"/>
          <w:szCs w:val="20"/>
        </w:rPr>
        <w:t>(C)</w:t>
      </w:r>
      <w:r w:rsidRPr="002F7292">
        <w:rPr>
          <w:rFonts w:ascii="Arial" w:hAnsi="Arial" w:cs="Arial"/>
          <w:sz w:val="20"/>
          <w:szCs w:val="20"/>
        </w:rPr>
        <w:t xml:space="preserve"> Explanation of the proposed use of covered telecommunications equipment and any factors relevant to determining if such use would be permissible under the prohibition in paragraph (b)(2) of this provision.</w:t>
      </w:r>
    </w:p>
    <w:p w14:paraId="794D19B2" w14:textId="77777777" w:rsidR="00F36FC7" w:rsidRPr="002F7292" w:rsidRDefault="00F36FC7" w:rsidP="00F36FC7">
      <w:pPr>
        <w:pStyle w:val="p"/>
        <w:spacing w:before="120" w:beforeAutospacing="0" w:after="120" w:afterAutospacing="0"/>
        <w:rPr>
          <w:rFonts w:ascii="Arial" w:hAnsi="Arial" w:cs="Arial"/>
          <w:sz w:val="20"/>
          <w:szCs w:val="20"/>
          <w:lang w:val="en"/>
        </w:rPr>
      </w:pPr>
      <w:r w:rsidRPr="002F7292">
        <w:rPr>
          <w:rFonts w:ascii="Arial" w:hAnsi="Arial" w:cs="Arial"/>
          <w:sz w:val="20"/>
          <w:szCs w:val="20"/>
          <w:lang w:val="en"/>
        </w:rPr>
        <w:t xml:space="preserve">                </w:t>
      </w:r>
      <w:r w:rsidRPr="002F7292">
        <w:rPr>
          <w:rStyle w:val="ph"/>
          <w:rFonts w:ascii="Arial" w:hAnsi="Arial" w:cs="Arial"/>
          <w:sz w:val="20"/>
          <w:szCs w:val="20"/>
          <w:lang w:val="en"/>
        </w:rPr>
        <w:t>(ii)</w:t>
      </w:r>
      <w:r w:rsidRPr="002F7292">
        <w:rPr>
          <w:rFonts w:ascii="Arial" w:hAnsi="Arial" w:cs="Arial"/>
          <w:sz w:val="20"/>
          <w:szCs w:val="20"/>
          <w:lang w:val="en"/>
        </w:rPr>
        <w:t xml:space="preserve"> For covered services—</w:t>
      </w:r>
    </w:p>
    <w:p w14:paraId="1DDFB7D4" w14:textId="77777777" w:rsidR="00F36FC7" w:rsidRPr="002F7292" w:rsidRDefault="00F36FC7" w:rsidP="6B1727C7">
      <w:pPr>
        <w:pStyle w:val="p"/>
        <w:spacing w:before="120" w:beforeAutospacing="0" w:after="120" w:afterAutospacing="0"/>
        <w:ind w:left="1620" w:hanging="360"/>
        <w:rPr>
          <w:rFonts w:ascii="Arial" w:hAnsi="Arial" w:cs="Arial"/>
          <w:sz w:val="20"/>
          <w:szCs w:val="20"/>
        </w:rPr>
      </w:pPr>
      <w:r w:rsidRPr="002F7292">
        <w:rPr>
          <w:rStyle w:val="ph"/>
          <w:rFonts w:ascii="Arial" w:hAnsi="Arial" w:cs="Arial"/>
          <w:sz w:val="20"/>
          <w:szCs w:val="20"/>
        </w:rPr>
        <w:t>(A)</w:t>
      </w:r>
      <w:r w:rsidRPr="002F7292">
        <w:rPr>
          <w:rFonts w:ascii="Arial" w:hAnsi="Arial" w:cs="Arial"/>
          <w:sz w:val="20"/>
          <w:szCs w:val="20"/>
        </w:rPr>
        <w:t xml:space="preserve"> If the service is related to item maintenance: A description of all covered telecommunications services offered (</w:t>
      </w:r>
      <w:proofErr w:type="gramStart"/>
      <w:r w:rsidRPr="002F7292">
        <w:rPr>
          <w:rFonts w:ascii="Arial" w:hAnsi="Arial" w:cs="Arial"/>
          <w:sz w:val="20"/>
          <w:szCs w:val="20"/>
        </w:rPr>
        <w:t>include</w:t>
      </w:r>
      <w:proofErr w:type="gramEnd"/>
      <w:r w:rsidRPr="002F7292">
        <w:rPr>
          <w:rFonts w:ascii="Arial" w:hAnsi="Arial" w:cs="Arial"/>
          <w:sz w:val="20"/>
          <w:szCs w:val="20"/>
        </w:rPr>
        <w:t xml:space="preserve"> on the item being maintained: Brand; model number, such as OEM number, manufacturer part number, or wholesaler number; and item description, as applicable); or</w:t>
      </w:r>
    </w:p>
    <w:p w14:paraId="2A9C04BA" w14:textId="77777777" w:rsidR="00F36FC7" w:rsidRDefault="00F36FC7" w:rsidP="0093191D">
      <w:pPr>
        <w:pStyle w:val="p"/>
        <w:spacing w:before="0" w:beforeAutospacing="0" w:after="0" w:afterAutospacing="0"/>
        <w:ind w:left="1620" w:hanging="360"/>
        <w:rPr>
          <w:rFonts w:ascii="Arial" w:hAnsi="Arial" w:cs="Arial"/>
          <w:sz w:val="20"/>
          <w:szCs w:val="20"/>
        </w:rPr>
      </w:pPr>
      <w:r w:rsidRPr="002F7292">
        <w:rPr>
          <w:rStyle w:val="ph"/>
          <w:rFonts w:ascii="Arial" w:hAnsi="Arial" w:cs="Arial"/>
          <w:sz w:val="20"/>
          <w:szCs w:val="20"/>
        </w:rPr>
        <w:t>(B)</w:t>
      </w:r>
      <w:r w:rsidRPr="002F7292">
        <w:rPr>
          <w:rFonts w:ascii="Arial" w:hAnsi="Arial" w:cs="Arial"/>
          <w:sz w:val="20"/>
          <w:szCs w:val="20"/>
        </w:rPr>
        <w:t xml:space="preserve"> If not associated with maintenance, the PSC of the service being provided; and explanation of the proposed use of covered telecommunications services and any factors relevant to determining if such use would be permissible under the prohibition in paragraph (b)(2) of this provision.</w:t>
      </w:r>
    </w:p>
    <w:p w14:paraId="5A01400B" w14:textId="77777777" w:rsidR="0093191D" w:rsidRPr="002F7292" w:rsidRDefault="0093191D" w:rsidP="0093191D">
      <w:pPr>
        <w:pStyle w:val="p"/>
        <w:spacing w:before="0" w:beforeAutospacing="0" w:after="0" w:afterAutospacing="0"/>
        <w:ind w:left="1620" w:hanging="360"/>
        <w:rPr>
          <w:rFonts w:ascii="Arial" w:hAnsi="Arial" w:cs="Arial"/>
          <w:sz w:val="20"/>
          <w:szCs w:val="20"/>
        </w:rPr>
      </w:pPr>
    </w:p>
    <w:p w14:paraId="3E6E1CB3" w14:textId="77777777" w:rsidR="00F36FC7" w:rsidRPr="002F7292" w:rsidRDefault="00F36FC7" w:rsidP="0093191D">
      <w:pPr>
        <w:pStyle w:val="p"/>
        <w:spacing w:before="0" w:beforeAutospacing="0" w:after="0" w:afterAutospacing="0"/>
        <w:jc w:val="center"/>
        <w:rPr>
          <w:rFonts w:ascii="Arial" w:hAnsi="Arial" w:cs="Arial"/>
          <w:sz w:val="20"/>
          <w:szCs w:val="20"/>
          <w:lang w:val="en"/>
        </w:rPr>
      </w:pPr>
      <w:r w:rsidRPr="002F7292">
        <w:rPr>
          <w:rFonts w:ascii="Arial" w:hAnsi="Arial" w:cs="Arial"/>
          <w:sz w:val="20"/>
          <w:szCs w:val="20"/>
          <w:lang w:val="en"/>
        </w:rPr>
        <w:t>(End of provision)</w:t>
      </w:r>
    </w:p>
    <w:p w14:paraId="214FE3A9" w14:textId="77777777" w:rsidR="00F36FC7" w:rsidRPr="002F7292" w:rsidRDefault="00F36FC7" w:rsidP="00F36FC7">
      <w:pPr>
        <w:rPr>
          <w:rFonts w:ascii="Arial" w:hAnsi="Arial" w:cs="Arial"/>
          <w:b/>
          <w:bCs/>
          <w:sz w:val="20"/>
          <w:szCs w:val="20"/>
        </w:rPr>
      </w:pPr>
      <w:r w:rsidRPr="002F7292">
        <w:rPr>
          <w:rFonts w:ascii="Arial" w:hAnsi="Arial" w:cs="Arial"/>
          <w:b/>
          <w:bCs/>
          <w:sz w:val="20"/>
          <w:szCs w:val="20"/>
        </w:rPr>
        <w:t xml:space="preserve">FAR 52.204-26 </w:t>
      </w:r>
      <w:r w:rsidRPr="002F7292">
        <w:rPr>
          <w:rFonts w:ascii="Arial" w:hAnsi="Arial" w:cs="Arial"/>
          <w:b/>
          <w:bCs/>
          <w:sz w:val="20"/>
          <w:szCs w:val="20"/>
        </w:rPr>
        <w:tab/>
        <w:t xml:space="preserve">Covered Telecommunications Equipment or Services-Representation (OCT 2020) </w:t>
      </w:r>
    </w:p>
    <w:p w14:paraId="10DD7BB3" w14:textId="77777777" w:rsidR="00F36FC7" w:rsidRPr="002F7292" w:rsidRDefault="00F36FC7" w:rsidP="00F36FC7">
      <w:pPr>
        <w:tabs>
          <w:tab w:val="left" w:pos="450"/>
        </w:tabs>
        <w:spacing w:before="100" w:beforeAutospacing="1" w:after="100" w:afterAutospacing="1"/>
        <w:ind w:left="450" w:hanging="360"/>
        <w:rPr>
          <w:rFonts w:ascii="Arial" w:hAnsi="Arial" w:cs="Arial"/>
          <w:b/>
          <w:bCs/>
          <w:sz w:val="20"/>
          <w:szCs w:val="20"/>
          <w:lang w:val="en"/>
        </w:rPr>
      </w:pPr>
      <w:r w:rsidRPr="002F7292">
        <w:rPr>
          <w:rFonts w:ascii="Arial" w:hAnsi="Arial" w:cs="Arial"/>
          <w:sz w:val="20"/>
          <w:szCs w:val="20"/>
          <w:lang w:val="en"/>
        </w:rPr>
        <w:t xml:space="preserve"> (a) </w:t>
      </w:r>
      <w:r w:rsidRPr="002F7292">
        <w:rPr>
          <w:rFonts w:ascii="Arial" w:hAnsi="Arial" w:cs="Arial"/>
          <w:i/>
          <w:iCs/>
          <w:sz w:val="20"/>
          <w:szCs w:val="20"/>
          <w:lang w:val="en"/>
        </w:rPr>
        <w:t>Definitions.</w:t>
      </w:r>
      <w:r w:rsidRPr="002F7292">
        <w:rPr>
          <w:rFonts w:ascii="Arial" w:hAnsi="Arial" w:cs="Arial"/>
          <w:sz w:val="20"/>
          <w:szCs w:val="20"/>
          <w:lang w:val="en"/>
        </w:rPr>
        <w:t xml:space="preserve"> As used in this provision, "covered telecommunications equipment or services" and "reasonable inquiry" have the meaning provided in the clause </w:t>
      </w:r>
      <w:hyperlink r:id="rId24" w:anchor="FAR_52_204_25" w:history="1">
        <w:r w:rsidRPr="002F7292">
          <w:rPr>
            <w:rFonts w:ascii="Arial" w:hAnsi="Arial" w:cs="Arial"/>
            <w:color w:val="0000FF"/>
            <w:sz w:val="20"/>
            <w:szCs w:val="20"/>
            <w:lang w:val="en"/>
          </w:rPr>
          <w:t>52.204-25</w:t>
        </w:r>
      </w:hyperlink>
      <w:r w:rsidRPr="002F7292">
        <w:rPr>
          <w:rFonts w:ascii="Arial" w:hAnsi="Arial" w:cs="Arial"/>
          <w:sz w:val="20"/>
          <w:szCs w:val="20"/>
          <w:lang w:val="en"/>
        </w:rPr>
        <w:t>, Prohibition on Contracting for Certain Telecommunications and Video Surveillance Services or Equipment.</w:t>
      </w:r>
    </w:p>
    <w:p w14:paraId="1BDF4970" w14:textId="77777777" w:rsidR="00F36FC7" w:rsidRPr="002F7292" w:rsidRDefault="00F36FC7" w:rsidP="00F36FC7">
      <w:pPr>
        <w:tabs>
          <w:tab w:val="left" w:pos="450"/>
        </w:tabs>
        <w:spacing w:before="120" w:after="120"/>
        <w:ind w:left="450" w:hanging="360"/>
        <w:rPr>
          <w:rFonts w:ascii="Arial" w:hAnsi="Arial" w:cs="Arial"/>
          <w:b/>
          <w:bCs/>
          <w:sz w:val="20"/>
          <w:szCs w:val="20"/>
          <w:lang w:val="en"/>
        </w:rPr>
      </w:pPr>
      <w:r w:rsidRPr="002F7292">
        <w:rPr>
          <w:rFonts w:ascii="Arial" w:hAnsi="Arial" w:cs="Arial"/>
          <w:sz w:val="20"/>
          <w:szCs w:val="20"/>
          <w:lang w:val="en"/>
        </w:rPr>
        <w:t xml:space="preserve">(b) </w:t>
      </w:r>
      <w:r w:rsidRPr="002F7292">
        <w:rPr>
          <w:rFonts w:ascii="Arial" w:hAnsi="Arial" w:cs="Arial"/>
          <w:i/>
          <w:iCs/>
          <w:sz w:val="20"/>
          <w:szCs w:val="20"/>
          <w:lang w:val="en"/>
        </w:rPr>
        <w:t>Procedures.</w:t>
      </w:r>
      <w:r w:rsidRPr="002F7292">
        <w:rPr>
          <w:rFonts w:ascii="Arial" w:hAnsi="Arial" w:cs="Arial"/>
          <w:sz w:val="20"/>
          <w:szCs w:val="20"/>
          <w:lang w:val="en"/>
        </w:rPr>
        <w:t xml:space="preserve"> The Offeror shall review the list of excluded parties in the System for Award Management (SAM) (</w:t>
      </w:r>
      <w:hyperlink r:id="rId25" w:tgtFrame="_blank" w:history="1">
        <w:r w:rsidRPr="002F7292">
          <w:rPr>
            <w:rFonts w:ascii="Arial" w:hAnsi="Arial" w:cs="Arial"/>
            <w:color w:val="0000FF"/>
            <w:sz w:val="20"/>
            <w:szCs w:val="20"/>
            <w:lang w:val="en"/>
          </w:rPr>
          <w:t>https://www.sam.gov</w:t>
        </w:r>
      </w:hyperlink>
      <w:r w:rsidRPr="002F7292">
        <w:rPr>
          <w:rFonts w:ascii="Arial" w:hAnsi="Arial" w:cs="Arial"/>
          <w:sz w:val="20"/>
          <w:szCs w:val="20"/>
          <w:lang w:val="en"/>
        </w:rPr>
        <w:t>) for entities excluded from receiving federal awards for "covered telecommunications equipment or services".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527"/>
        <w:gridCol w:w="8388"/>
      </w:tblGrid>
      <w:tr w:rsidR="00F36FC7" w:rsidRPr="00394E88" w14:paraId="1BD5AC2B" w14:textId="77777777" w:rsidTr="0B0E240A">
        <w:tc>
          <w:tcPr>
            <w:tcW w:w="450" w:type="dxa"/>
          </w:tcPr>
          <w:p w14:paraId="60110522" w14:textId="77777777" w:rsidR="00F36FC7" w:rsidRPr="002F7292" w:rsidRDefault="00F36FC7" w:rsidP="00A66A85">
            <w:pPr>
              <w:tabs>
                <w:tab w:val="left" w:pos="630"/>
              </w:tabs>
              <w:spacing w:before="120" w:after="120"/>
              <w:rPr>
                <w:rFonts w:ascii="Arial" w:hAnsi="Arial" w:cs="Arial"/>
                <w:b/>
                <w:bCs/>
                <w:sz w:val="20"/>
                <w:szCs w:val="20"/>
                <w:lang w:val="en"/>
              </w:rPr>
            </w:pPr>
            <w:r w:rsidRPr="002F7292">
              <w:rPr>
                <w:rFonts w:ascii="Arial" w:hAnsi="Arial" w:cs="Arial"/>
                <w:sz w:val="20"/>
                <w:szCs w:val="20"/>
                <w:lang w:val="en"/>
              </w:rPr>
              <w:t>(c)</w:t>
            </w:r>
          </w:p>
        </w:tc>
        <w:tc>
          <w:tcPr>
            <w:tcW w:w="540" w:type="dxa"/>
          </w:tcPr>
          <w:p w14:paraId="07FED314" w14:textId="77777777" w:rsidR="00F36FC7" w:rsidRPr="002F7292" w:rsidRDefault="00F36FC7" w:rsidP="00A66A85">
            <w:pPr>
              <w:tabs>
                <w:tab w:val="left" w:pos="630"/>
              </w:tabs>
              <w:spacing w:before="120" w:after="120"/>
              <w:rPr>
                <w:rFonts w:ascii="Arial" w:hAnsi="Arial" w:cs="Arial"/>
                <w:b/>
                <w:bCs/>
                <w:sz w:val="20"/>
                <w:szCs w:val="20"/>
                <w:lang w:val="en"/>
              </w:rPr>
            </w:pPr>
            <w:r w:rsidRPr="002F7292">
              <w:rPr>
                <w:rFonts w:ascii="Arial" w:hAnsi="Arial" w:cs="Arial"/>
                <w:sz w:val="20"/>
                <w:szCs w:val="20"/>
                <w:lang w:val="en"/>
              </w:rPr>
              <w:t xml:space="preserve">(1) </w:t>
            </w:r>
          </w:p>
        </w:tc>
        <w:tc>
          <w:tcPr>
            <w:tcW w:w="9630" w:type="dxa"/>
          </w:tcPr>
          <w:p w14:paraId="55F4650E" w14:textId="5DDB60AC" w:rsidR="00F36FC7" w:rsidRPr="002F7292" w:rsidRDefault="00F36FC7" w:rsidP="6B1727C7">
            <w:pPr>
              <w:tabs>
                <w:tab w:val="left" w:pos="630"/>
              </w:tabs>
              <w:spacing w:before="120" w:after="120"/>
              <w:rPr>
                <w:rFonts w:ascii="Arial" w:hAnsi="Arial" w:cs="Arial"/>
                <w:b/>
                <w:bCs/>
                <w:sz w:val="20"/>
                <w:szCs w:val="20"/>
              </w:rPr>
            </w:pPr>
            <w:r w:rsidRPr="002F7292">
              <w:rPr>
                <w:rFonts w:ascii="Arial" w:hAnsi="Arial" w:cs="Arial"/>
                <w:i/>
                <w:iCs/>
                <w:sz w:val="20"/>
                <w:szCs w:val="20"/>
              </w:rPr>
              <w:t>Representation.</w:t>
            </w:r>
            <w:r w:rsidRPr="002F7292">
              <w:rPr>
                <w:rFonts w:ascii="Arial" w:hAnsi="Arial" w:cs="Arial"/>
                <w:sz w:val="20"/>
                <w:szCs w:val="20"/>
              </w:rPr>
              <w:t xml:space="preserve"> The Offeror represents that it </w:t>
            </w:r>
            <w:r w:rsidRPr="002F7292">
              <w:rPr>
                <w:rFonts w:ascii="Arial" w:hAnsi="Arial" w:cs="Arial"/>
                <w:b/>
                <w:bCs/>
                <w:sz w:val="20"/>
                <w:szCs w:val="20"/>
                <w:lang w:val="en"/>
              </w:rPr>
              <w:fldChar w:fldCharType="begin">
                <w:ffData>
                  <w:name w:val="Check29"/>
                  <w:enabled/>
                  <w:calcOnExit w:val="0"/>
                  <w:checkBox>
                    <w:sizeAuto/>
                    <w:default w:val="0"/>
                  </w:checkBox>
                </w:ffData>
              </w:fldChar>
            </w:r>
            <w:bookmarkStart w:id="359" w:name="Check29"/>
            <w:r w:rsidRPr="002F7292">
              <w:rPr>
                <w:rFonts w:ascii="Arial" w:hAnsi="Arial" w:cs="Arial"/>
                <w:sz w:val="20"/>
                <w:szCs w:val="20"/>
                <w:lang w:val="en"/>
              </w:rPr>
              <w:instrText xml:space="preserve"> FORMCHECKBOX </w:instrText>
            </w:r>
            <w:r w:rsidRPr="002F7292">
              <w:rPr>
                <w:rFonts w:ascii="Arial" w:hAnsi="Arial" w:cs="Arial"/>
                <w:b/>
                <w:bCs/>
                <w:sz w:val="20"/>
                <w:szCs w:val="20"/>
                <w:lang w:val="en"/>
              </w:rPr>
            </w:r>
            <w:r w:rsidRPr="002F7292">
              <w:rPr>
                <w:rFonts w:ascii="Arial" w:hAnsi="Arial" w:cs="Arial"/>
                <w:b/>
                <w:bCs/>
                <w:sz w:val="20"/>
                <w:szCs w:val="20"/>
                <w:lang w:val="en"/>
              </w:rPr>
              <w:fldChar w:fldCharType="separate"/>
            </w:r>
            <w:r w:rsidRPr="002F7292">
              <w:rPr>
                <w:rFonts w:ascii="Arial" w:hAnsi="Arial" w:cs="Arial"/>
                <w:b/>
                <w:bCs/>
                <w:sz w:val="20"/>
                <w:szCs w:val="20"/>
                <w:lang w:val="en"/>
              </w:rPr>
              <w:fldChar w:fldCharType="end"/>
            </w:r>
            <w:bookmarkEnd w:id="359"/>
            <w:r w:rsidRPr="002F7292">
              <w:rPr>
                <w:rFonts w:ascii="Arial" w:hAnsi="Arial" w:cs="Arial"/>
                <w:sz w:val="20"/>
                <w:szCs w:val="20"/>
              </w:rPr>
              <w:t xml:space="preserve">  does, </w:t>
            </w:r>
            <w:r w:rsidRPr="002F7292">
              <w:rPr>
                <w:rFonts w:ascii="Arial" w:hAnsi="Arial" w:cs="Arial"/>
                <w:b/>
                <w:bCs/>
                <w:sz w:val="20"/>
                <w:szCs w:val="20"/>
                <w:lang w:val="en"/>
              </w:rPr>
              <w:fldChar w:fldCharType="begin">
                <w:ffData>
                  <w:name w:val="Check30"/>
                  <w:enabled/>
                  <w:calcOnExit w:val="0"/>
                  <w:checkBox>
                    <w:sizeAuto/>
                    <w:default w:val="0"/>
                  </w:checkBox>
                </w:ffData>
              </w:fldChar>
            </w:r>
            <w:bookmarkStart w:id="360" w:name="Check30"/>
            <w:r w:rsidRPr="002F7292">
              <w:rPr>
                <w:rFonts w:ascii="Arial" w:hAnsi="Arial" w:cs="Arial"/>
                <w:sz w:val="20"/>
                <w:szCs w:val="20"/>
                <w:lang w:val="en"/>
              </w:rPr>
              <w:instrText xml:space="preserve"> FORMCHECKBOX </w:instrText>
            </w:r>
            <w:r w:rsidRPr="002F7292">
              <w:rPr>
                <w:rFonts w:ascii="Arial" w:hAnsi="Arial" w:cs="Arial"/>
                <w:b/>
                <w:bCs/>
                <w:sz w:val="20"/>
                <w:szCs w:val="20"/>
                <w:lang w:val="en"/>
              </w:rPr>
            </w:r>
            <w:r w:rsidRPr="002F7292">
              <w:rPr>
                <w:rFonts w:ascii="Arial" w:hAnsi="Arial" w:cs="Arial"/>
                <w:b/>
                <w:bCs/>
                <w:sz w:val="20"/>
                <w:szCs w:val="20"/>
                <w:lang w:val="en"/>
              </w:rPr>
              <w:fldChar w:fldCharType="separate"/>
            </w:r>
            <w:r w:rsidRPr="002F7292">
              <w:rPr>
                <w:rFonts w:ascii="Arial" w:hAnsi="Arial" w:cs="Arial"/>
                <w:b/>
                <w:bCs/>
                <w:sz w:val="20"/>
                <w:szCs w:val="20"/>
                <w:lang w:val="en"/>
              </w:rPr>
              <w:fldChar w:fldCharType="end"/>
            </w:r>
            <w:bookmarkEnd w:id="360"/>
            <w:r w:rsidRPr="002F7292">
              <w:rPr>
                <w:rFonts w:ascii="Arial" w:hAnsi="Arial" w:cs="Arial"/>
                <w:sz w:val="20"/>
                <w:szCs w:val="20"/>
              </w:rPr>
              <w:t>does not provide covered telecommunications equipment or services as a part of its offered products or services to the Government in the performance of any contract, subcontract, or other contractual instrument.</w:t>
            </w:r>
          </w:p>
        </w:tc>
      </w:tr>
      <w:tr w:rsidR="00F36FC7" w:rsidRPr="00394E88" w14:paraId="28D3ED2A" w14:textId="77777777" w:rsidTr="0B0E240A">
        <w:tc>
          <w:tcPr>
            <w:tcW w:w="450" w:type="dxa"/>
          </w:tcPr>
          <w:p w14:paraId="6F3ABE8B" w14:textId="77777777" w:rsidR="00F36FC7" w:rsidRPr="002F7292" w:rsidRDefault="00F36FC7" w:rsidP="00A66A85">
            <w:pPr>
              <w:tabs>
                <w:tab w:val="left" w:pos="630"/>
              </w:tabs>
              <w:spacing w:before="120" w:after="120"/>
              <w:rPr>
                <w:rFonts w:ascii="Arial" w:hAnsi="Arial" w:cs="Arial"/>
                <w:b/>
                <w:bCs/>
                <w:sz w:val="20"/>
                <w:szCs w:val="20"/>
                <w:lang w:val="en"/>
              </w:rPr>
            </w:pPr>
          </w:p>
        </w:tc>
        <w:tc>
          <w:tcPr>
            <w:tcW w:w="540" w:type="dxa"/>
          </w:tcPr>
          <w:p w14:paraId="3BACBAEE" w14:textId="77777777" w:rsidR="00F36FC7" w:rsidRPr="002F7292" w:rsidRDefault="00F36FC7" w:rsidP="00A66A85">
            <w:pPr>
              <w:tabs>
                <w:tab w:val="left" w:pos="540"/>
              </w:tabs>
              <w:rPr>
                <w:rFonts w:ascii="Arial" w:hAnsi="Arial" w:cs="Arial"/>
                <w:b/>
                <w:bCs/>
                <w:sz w:val="20"/>
                <w:szCs w:val="20"/>
                <w:lang w:val="en"/>
              </w:rPr>
            </w:pPr>
            <w:r w:rsidRPr="002F7292">
              <w:rPr>
                <w:rFonts w:ascii="Arial" w:hAnsi="Arial" w:cs="Arial"/>
                <w:sz w:val="20"/>
                <w:szCs w:val="20"/>
                <w:lang w:val="en"/>
              </w:rPr>
              <w:t xml:space="preserve">(2) </w:t>
            </w:r>
          </w:p>
        </w:tc>
        <w:tc>
          <w:tcPr>
            <w:tcW w:w="9630" w:type="dxa"/>
          </w:tcPr>
          <w:p w14:paraId="6C8C0D9B" w14:textId="77777777" w:rsidR="00F36FC7" w:rsidRPr="002F7292" w:rsidRDefault="00F36FC7" w:rsidP="6B1727C7">
            <w:pPr>
              <w:tabs>
                <w:tab w:val="left" w:pos="540"/>
              </w:tabs>
              <w:rPr>
                <w:rFonts w:ascii="Arial" w:hAnsi="Arial" w:cs="Arial"/>
                <w:b/>
                <w:bCs/>
                <w:sz w:val="20"/>
                <w:szCs w:val="20"/>
              </w:rPr>
            </w:pPr>
            <w:r w:rsidRPr="002F7292">
              <w:rPr>
                <w:rFonts w:ascii="Arial" w:hAnsi="Arial" w:cs="Arial"/>
                <w:sz w:val="20"/>
                <w:szCs w:val="20"/>
              </w:rPr>
              <w:t xml:space="preserve">After conducting a reasonable inquiry for purposes of this representation, the offeror represents that </w:t>
            </w:r>
          </w:p>
          <w:p w14:paraId="1BCE5799" w14:textId="77777777" w:rsidR="00F36FC7" w:rsidRDefault="00F36FC7" w:rsidP="0093191D">
            <w:pPr>
              <w:tabs>
                <w:tab w:val="left" w:pos="540"/>
              </w:tabs>
              <w:spacing w:after="0"/>
              <w:rPr>
                <w:rFonts w:ascii="Arial" w:hAnsi="Arial" w:cs="Arial"/>
                <w:sz w:val="20"/>
                <w:szCs w:val="20"/>
              </w:rPr>
            </w:pPr>
            <w:r w:rsidRPr="002F7292">
              <w:rPr>
                <w:rFonts w:ascii="Arial" w:hAnsi="Arial" w:cs="Arial"/>
                <w:sz w:val="20"/>
                <w:szCs w:val="20"/>
              </w:rPr>
              <w:t xml:space="preserve">it </w:t>
            </w:r>
            <w:r w:rsidRPr="002F7292">
              <w:rPr>
                <w:rFonts w:ascii="Arial" w:hAnsi="Arial" w:cs="Arial"/>
                <w:b/>
                <w:bCs/>
                <w:sz w:val="20"/>
                <w:szCs w:val="20"/>
                <w:lang w:val="en"/>
              </w:rPr>
              <w:fldChar w:fldCharType="begin">
                <w:ffData>
                  <w:name w:val="Check29"/>
                  <w:enabled/>
                  <w:calcOnExit w:val="0"/>
                  <w:checkBox>
                    <w:sizeAuto/>
                    <w:default w:val="0"/>
                  </w:checkBox>
                </w:ffData>
              </w:fldChar>
            </w:r>
            <w:r w:rsidRPr="002F7292">
              <w:rPr>
                <w:rFonts w:ascii="Arial" w:hAnsi="Arial" w:cs="Arial"/>
                <w:sz w:val="20"/>
                <w:szCs w:val="20"/>
                <w:lang w:val="en"/>
              </w:rPr>
              <w:instrText xml:space="preserve"> FORMCHECKBOX </w:instrText>
            </w:r>
            <w:r w:rsidRPr="002F7292">
              <w:rPr>
                <w:rFonts w:ascii="Arial" w:hAnsi="Arial" w:cs="Arial"/>
                <w:b/>
                <w:bCs/>
                <w:sz w:val="20"/>
                <w:szCs w:val="20"/>
                <w:lang w:val="en"/>
              </w:rPr>
            </w:r>
            <w:r w:rsidRPr="002F7292">
              <w:rPr>
                <w:rFonts w:ascii="Arial" w:hAnsi="Arial" w:cs="Arial"/>
                <w:b/>
                <w:bCs/>
                <w:sz w:val="20"/>
                <w:szCs w:val="20"/>
                <w:lang w:val="en"/>
              </w:rPr>
              <w:fldChar w:fldCharType="separate"/>
            </w:r>
            <w:r w:rsidRPr="002F7292">
              <w:rPr>
                <w:rFonts w:ascii="Arial" w:hAnsi="Arial" w:cs="Arial"/>
                <w:b/>
                <w:bCs/>
                <w:sz w:val="20"/>
                <w:szCs w:val="20"/>
                <w:lang w:val="en"/>
              </w:rPr>
              <w:fldChar w:fldCharType="end"/>
            </w:r>
            <w:r w:rsidRPr="002F7292">
              <w:rPr>
                <w:rFonts w:ascii="Arial" w:hAnsi="Arial" w:cs="Arial"/>
                <w:sz w:val="20"/>
                <w:szCs w:val="20"/>
              </w:rPr>
              <w:t xml:space="preserve">does, </w:t>
            </w:r>
            <w:r w:rsidRPr="002F7292">
              <w:rPr>
                <w:rFonts w:ascii="Arial" w:hAnsi="Arial" w:cs="Arial"/>
                <w:b/>
                <w:bCs/>
                <w:sz w:val="20"/>
                <w:szCs w:val="20"/>
                <w:lang w:val="en"/>
              </w:rPr>
              <w:fldChar w:fldCharType="begin">
                <w:ffData>
                  <w:name w:val="Check29"/>
                  <w:enabled/>
                  <w:calcOnExit w:val="0"/>
                  <w:checkBox>
                    <w:sizeAuto/>
                    <w:default w:val="0"/>
                  </w:checkBox>
                </w:ffData>
              </w:fldChar>
            </w:r>
            <w:r w:rsidRPr="002F7292">
              <w:rPr>
                <w:rFonts w:ascii="Arial" w:hAnsi="Arial" w:cs="Arial"/>
                <w:sz w:val="20"/>
                <w:szCs w:val="20"/>
                <w:lang w:val="en"/>
              </w:rPr>
              <w:instrText xml:space="preserve"> FORMCHECKBOX </w:instrText>
            </w:r>
            <w:r w:rsidRPr="002F7292">
              <w:rPr>
                <w:rFonts w:ascii="Arial" w:hAnsi="Arial" w:cs="Arial"/>
                <w:b/>
                <w:bCs/>
                <w:sz w:val="20"/>
                <w:szCs w:val="20"/>
                <w:lang w:val="en"/>
              </w:rPr>
            </w:r>
            <w:r w:rsidRPr="002F7292">
              <w:rPr>
                <w:rFonts w:ascii="Arial" w:hAnsi="Arial" w:cs="Arial"/>
                <w:b/>
                <w:bCs/>
                <w:sz w:val="20"/>
                <w:szCs w:val="20"/>
                <w:lang w:val="en"/>
              </w:rPr>
              <w:fldChar w:fldCharType="separate"/>
            </w:r>
            <w:r w:rsidRPr="002F7292">
              <w:rPr>
                <w:rFonts w:ascii="Arial" w:hAnsi="Arial" w:cs="Arial"/>
                <w:b/>
                <w:bCs/>
                <w:sz w:val="20"/>
                <w:szCs w:val="20"/>
                <w:lang w:val="en"/>
              </w:rPr>
              <w:fldChar w:fldCharType="end"/>
            </w:r>
            <w:r w:rsidRPr="002F7292">
              <w:rPr>
                <w:rFonts w:ascii="Arial" w:hAnsi="Arial" w:cs="Arial"/>
                <w:sz w:val="20"/>
                <w:szCs w:val="20"/>
              </w:rPr>
              <w:t>does not use covered telecommunications equipment or services, or any equipment, system, or service that uses covered telecommunications equipment or services.</w:t>
            </w:r>
          </w:p>
          <w:p w14:paraId="53F2E8A5" w14:textId="7D1389E5" w:rsidR="0093191D" w:rsidRPr="002F7292" w:rsidRDefault="0093191D" w:rsidP="0093191D">
            <w:pPr>
              <w:tabs>
                <w:tab w:val="left" w:pos="540"/>
              </w:tabs>
              <w:spacing w:after="0"/>
              <w:rPr>
                <w:rFonts w:ascii="Arial" w:hAnsi="Arial" w:cs="Arial"/>
                <w:b/>
                <w:bCs/>
                <w:sz w:val="20"/>
                <w:szCs w:val="20"/>
              </w:rPr>
            </w:pPr>
          </w:p>
        </w:tc>
      </w:tr>
    </w:tbl>
    <w:p w14:paraId="1F76BB8B" w14:textId="1F37A2AB" w:rsidR="00F36FC7" w:rsidRPr="002F7292" w:rsidRDefault="00F36FC7" w:rsidP="0093191D">
      <w:pPr>
        <w:spacing w:after="0"/>
        <w:jc w:val="center"/>
        <w:rPr>
          <w:rFonts w:ascii="Arial" w:hAnsi="Arial" w:cs="Arial"/>
          <w:i/>
          <w:iCs/>
          <w:color w:val="ED7D31" w:themeColor="accent2"/>
          <w:sz w:val="20"/>
          <w:szCs w:val="20"/>
          <w:lang w:val="en"/>
        </w:rPr>
      </w:pPr>
      <w:r w:rsidRPr="002F7292">
        <w:rPr>
          <w:rFonts w:ascii="Arial" w:hAnsi="Arial" w:cs="Arial"/>
          <w:sz w:val="20"/>
          <w:szCs w:val="20"/>
          <w:lang w:val="en"/>
        </w:rPr>
        <w:t>(End of provision)</w:t>
      </w:r>
    </w:p>
    <w:p w14:paraId="3A9D82F0" w14:textId="7F65DC3A" w:rsidR="00707B76" w:rsidRPr="00B518A0" w:rsidRDefault="00707B76" w:rsidP="00707B76">
      <w:pPr>
        <w:jc w:val="center"/>
        <w:rPr>
          <w:rFonts w:ascii="Arial" w:hAnsi="Arial" w:cs="Arial"/>
          <w:i/>
          <w:iCs/>
          <w:color w:val="ED7D31" w:themeColor="accent2"/>
          <w:sz w:val="20"/>
          <w:szCs w:val="20"/>
        </w:rPr>
      </w:pPr>
      <w:r w:rsidRPr="00B518A0">
        <w:rPr>
          <w:rFonts w:ascii="Arial" w:hAnsi="Arial" w:cs="Arial"/>
          <w:i/>
          <w:iCs/>
          <w:color w:val="ED7D31" w:themeColor="accent2"/>
          <w:sz w:val="20"/>
          <w:szCs w:val="20"/>
        </w:rPr>
        <w:t>---------------The following must be completed for proposals exceeding $</w:t>
      </w:r>
      <w:proofErr w:type="gramStart"/>
      <w:r w:rsidRPr="00B518A0">
        <w:rPr>
          <w:rFonts w:ascii="Arial" w:hAnsi="Arial" w:cs="Arial"/>
          <w:i/>
          <w:iCs/>
          <w:color w:val="ED7D31" w:themeColor="accent2"/>
          <w:sz w:val="20"/>
          <w:szCs w:val="20"/>
        </w:rPr>
        <w:t>150,000.00-</w:t>
      </w:r>
      <w:proofErr w:type="gramEnd"/>
      <w:r w:rsidRPr="00B518A0">
        <w:rPr>
          <w:rFonts w:ascii="Arial" w:hAnsi="Arial" w:cs="Arial"/>
          <w:i/>
          <w:iCs/>
          <w:color w:val="ED7D31" w:themeColor="accent2"/>
          <w:sz w:val="20"/>
          <w:szCs w:val="20"/>
        </w:rPr>
        <w:t>--------------</w:t>
      </w:r>
    </w:p>
    <w:p w14:paraId="3A4A0462" w14:textId="77777777" w:rsidR="00F36FC7" w:rsidRPr="00B518A0" w:rsidRDefault="00F36FC7" w:rsidP="00F36FC7">
      <w:pPr>
        <w:spacing w:after="240"/>
        <w:rPr>
          <w:rFonts w:ascii="Arial" w:hAnsi="Arial" w:cs="Arial"/>
          <w:b/>
          <w:bCs/>
          <w:color w:val="000000"/>
          <w:sz w:val="20"/>
          <w:szCs w:val="20"/>
          <w:lang w:val="en"/>
        </w:rPr>
      </w:pPr>
      <w:r w:rsidRPr="00B518A0">
        <w:rPr>
          <w:rFonts w:ascii="Arial" w:hAnsi="Arial" w:cs="Arial"/>
          <w:b/>
          <w:bCs/>
          <w:color w:val="000000"/>
          <w:sz w:val="20"/>
          <w:szCs w:val="20"/>
          <w:lang w:val="en"/>
        </w:rPr>
        <w:t xml:space="preserve">FAR 52.203-11 Certification and Disclosure Regarding Payments to Influence Certain Federal Transactions </w:t>
      </w:r>
    </w:p>
    <w:p w14:paraId="44970502" w14:textId="77777777" w:rsidR="00F36FC7" w:rsidRPr="00B518A0" w:rsidRDefault="00F36FC7" w:rsidP="00BA7FE3">
      <w:pPr>
        <w:widowControl w:val="0"/>
        <w:numPr>
          <w:ilvl w:val="0"/>
          <w:numId w:val="45"/>
        </w:numPr>
        <w:autoSpaceDE w:val="0"/>
        <w:autoSpaceDN w:val="0"/>
        <w:adjustRightInd w:val="0"/>
        <w:spacing w:after="0"/>
        <w:ind w:left="792" w:hanging="547"/>
        <w:rPr>
          <w:rFonts w:ascii="Arial" w:hAnsi="Arial" w:cs="Arial"/>
          <w:b/>
          <w:bCs/>
          <w:color w:val="000000"/>
          <w:sz w:val="20"/>
          <w:szCs w:val="20"/>
        </w:rPr>
      </w:pPr>
      <w:r w:rsidRPr="00B518A0">
        <w:rPr>
          <w:rFonts w:ascii="Arial" w:hAnsi="Arial" w:cs="Arial"/>
          <w:i/>
          <w:iCs/>
          <w:color w:val="000000" w:themeColor="text1"/>
          <w:sz w:val="20"/>
          <w:szCs w:val="20"/>
        </w:rPr>
        <w:t>Definitions.</w:t>
      </w:r>
      <w:r w:rsidRPr="00B518A0">
        <w:rPr>
          <w:rFonts w:ascii="Arial" w:hAnsi="Arial" w:cs="Arial"/>
          <w:color w:val="000000" w:themeColor="text1"/>
          <w:sz w:val="20"/>
          <w:szCs w:val="20"/>
        </w:rPr>
        <w:t xml:space="preserve"> As used in this provision</w:t>
      </w:r>
      <w:proofErr w:type="gramStart"/>
      <w:r w:rsidRPr="00B518A0">
        <w:rPr>
          <w:rFonts w:ascii="Arial" w:hAnsi="Arial" w:cs="Arial"/>
          <w:color w:val="000000" w:themeColor="text1"/>
          <w:sz w:val="20"/>
          <w:szCs w:val="20"/>
        </w:rPr>
        <w:t>—“</w:t>
      </w:r>
      <w:proofErr w:type="gramEnd"/>
      <w:r w:rsidRPr="00B518A0">
        <w:rPr>
          <w:rFonts w:ascii="Arial" w:hAnsi="Arial" w:cs="Arial"/>
          <w:color w:val="000000" w:themeColor="text1"/>
          <w:sz w:val="20"/>
          <w:szCs w:val="20"/>
        </w:rPr>
        <w:t xml:space="preserve">Lobbying contact” has the meaning provided at </w:t>
      </w:r>
      <w:hyperlink r:id="rId26">
        <w:r w:rsidRPr="00B518A0">
          <w:rPr>
            <w:rFonts w:ascii="Arial" w:hAnsi="Arial" w:cs="Arial"/>
            <w:color w:val="3366CC"/>
            <w:sz w:val="20"/>
            <w:szCs w:val="20"/>
            <w:u w:val="single"/>
          </w:rPr>
          <w:t>2 U.S.C. 1602(8)</w:t>
        </w:r>
      </w:hyperlink>
      <w:r w:rsidRPr="00B518A0">
        <w:rPr>
          <w:rFonts w:ascii="Arial" w:hAnsi="Arial" w:cs="Arial"/>
          <w:color w:val="000000" w:themeColor="text1"/>
          <w:sz w:val="20"/>
          <w:szCs w:val="20"/>
        </w:rPr>
        <w:t>. The terms “agency,” “influencing or attempting to influence,” “officer or employee of an agency,” “person,” “reasonable compensation,” and “regularly employed” are defined in the FAR clause of this solicitation entitled “Limitation on Payments to Influence Certain Federal Transactions” (</w:t>
      </w:r>
      <w:hyperlink r:id="rId27" w:anchor="wp1138380">
        <w:r w:rsidRPr="00B518A0">
          <w:rPr>
            <w:rFonts w:ascii="Arial" w:hAnsi="Arial" w:cs="Arial"/>
            <w:color w:val="3366CC"/>
            <w:sz w:val="20"/>
            <w:szCs w:val="20"/>
            <w:u w:val="single"/>
          </w:rPr>
          <w:t>52.203-12</w:t>
        </w:r>
      </w:hyperlink>
      <w:r w:rsidRPr="00B518A0">
        <w:rPr>
          <w:rFonts w:ascii="Arial" w:hAnsi="Arial" w:cs="Arial"/>
          <w:color w:val="000000" w:themeColor="text1"/>
          <w:sz w:val="20"/>
          <w:szCs w:val="20"/>
        </w:rPr>
        <w:t xml:space="preserve">). </w:t>
      </w:r>
    </w:p>
    <w:p w14:paraId="37CA204B" w14:textId="77777777" w:rsidR="001A4B3A" w:rsidRPr="00B518A0" w:rsidRDefault="001A4B3A" w:rsidP="001A4B3A">
      <w:pPr>
        <w:widowControl w:val="0"/>
        <w:autoSpaceDE w:val="0"/>
        <w:autoSpaceDN w:val="0"/>
        <w:adjustRightInd w:val="0"/>
        <w:spacing w:after="0"/>
        <w:ind w:left="780"/>
        <w:rPr>
          <w:rFonts w:ascii="Arial" w:hAnsi="Arial" w:cs="Arial"/>
          <w:b/>
          <w:color w:val="000000"/>
          <w:sz w:val="20"/>
          <w:szCs w:val="20"/>
          <w:lang w:val="en"/>
        </w:rPr>
      </w:pPr>
    </w:p>
    <w:p w14:paraId="087464A3" w14:textId="28B03584" w:rsidR="00F36FC7" w:rsidRPr="00B518A0" w:rsidRDefault="00F36FC7" w:rsidP="00BA7FE3">
      <w:pPr>
        <w:widowControl w:val="0"/>
        <w:numPr>
          <w:ilvl w:val="0"/>
          <w:numId w:val="45"/>
        </w:numPr>
        <w:autoSpaceDE w:val="0"/>
        <w:autoSpaceDN w:val="0"/>
        <w:adjustRightInd w:val="0"/>
        <w:spacing w:after="0"/>
        <w:ind w:left="792" w:hanging="547"/>
        <w:rPr>
          <w:rFonts w:ascii="Arial" w:hAnsi="Arial" w:cs="Arial"/>
          <w:b/>
          <w:bCs/>
          <w:color w:val="000000"/>
          <w:sz w:val="20"/>
          <w:szCs w:val="20"/>
        </w:rPr>
      </w:pPr>
      <w:r w:rsidRPr="00B518A0">
        <w:rPr>
          <w:rFonts w:ascii="Arial" w:hAnsi="Arial" w:cs="Arial"/>
          <w:i/>
          <w:iCs/>
          <w:color w:val="000000" w:themeColor="text1"/>
          <w:sz w:val="20"/>
          <w:szCs w:val="20"/>
        </w:rPr>
        <w:t xml:space="preserve">Prohibition.  </w:t>
      </w:r>
      <w:r w:rsidRPr="00B518A0">
        <w:rPr>
          <w:rFonts w:ascii="Arial" w:hAnsi="Arial" w:cs="Arial"/>
          <w:color w:val="000000" w:themeColor="text1"/>
          <w:sz w:val="20"/>
          <w:szCs w:val="20"/>
        </w:rPr>
        <w:t xml:space="preserve">The prohibition and exceptions contained in the FAR clause of this solicitation </w:t>
      </w:r>
      <w:r w:rsidRPr="00B518A0">
        <w:rPr>
          <w:rFonts w:ascii="Arial" w:hAnsi="Arial" w:cs="Arial"/>
          <w:color w:val="000000" w:themeColor="text1"/>
          <w:sz w:val="20"/>
          <w:szCs w:val="20"/>
        </w:rPr>
        <w:lastRenderedPageBreak/>
        <w:t>entitled “Limitation on Payments to Influence Certain Federal Transactions” (</w:t>
      </w:r>
      <w:hyperlink r:id="rId28" w:anchor="wp1138380">
        <w:r w:rsidRPr="00B518A0">
          <w:rPr>
            <w:rFonts w:ascii="Arial" w:hAnsi="Arial" w:cs="Arial"/>
            <w:color w:val="3366CC"/>
            <w:sz w:val="20"/>
            <w:szCs w:val="20"/>
            <w:u w:val="single"/>
          </w:rPr>
          <w:t>52.203-12</w:t>
        </w:r>
      </w:hyperlink>
      <w:r w:rsidRPr="00B518A0">
        <w:rPr>
          <w:rFonts w:ascii="Arial" w:hAnsi="Arial" w:cs="Arial"/>
          <w:color w:val="000000" w:themeColor="text1"/>
          <w:sz w:val="20"/>
          <w:szCs w:val="20"/>
        </w:rPr>
        <w:t xml:space="preserve">) are hereby incorporated by reference in this provision. </w:t>
      </w:r>
    </w:p>
    <w:p w14:paraId="616962CC" w14:textId="77777777" w:rsidR="001A4B3A" w:rsidRPr="00B518A0" w:rsidRDefault="001A4B3A" w:rsidP="001A4B3A">
      <w:pPr>
        <w:widowControl w:val="0"/>
        <w:autoSpaceDE w:val="0"/>
        <w:autoSpaceDN w:val="0"/>
        <w:adjustRightInd w:val="0"/>
        <w:spacing w:after="0"/>
        <w:rPr>
          <w:rFonts w:ascii="Arial" w:hAnsi="Arial" w:cs="Arial"/>
          <w:b/>
          <w:color w:val="000000"/>
          <w:sz w:val="20"/>
          <w:szCs w:val="20"/>
          <w:lang w:val="en"/>
        </w:rPr>
      </w:pPr>
    </w:p>
    <w:p w14:paraId="74457630" w14:textId="77777777" w:rsidR="00F36FC7" w:rsidRPr="00B518A0" w:rsidRDefault="00F36FC7" w:rsidP="00BA7FE3">
      <w:pPr>
        <w:widowControl w:val="0"/>
        <w:numPr>
          <w:ilvl w:val="0"/>
          <w:numId w:val="45"/>
        </w:numPr>
        <w:autoSpaceDE w:val="0"/>
        <w:autoSpaceDN w:val="0"/>
        <w:adjustRightInd w:val="0"/>
        <w:spacing w:after="0"/>
        <w:rPr>
          <w:rFonts w:ascii="Arial" w:hAnsi="Arial" w:cs="Arial"/>
          <w:b/>
          <w:bCs/>
          <w:color w:val="000000"/>
          <w:sz w:val="20"/>
          <w:szCs w:val="20"/>
        </w:rPr>
      </w:pPr>
      <w:r w:rsidRPr="00B518A0">
        <w:rPr>
          <w:rFonts w:ascii="Arial" w:hAnsi="Arial" w:cs="Arial"/>
          <w:i/>
          <w:iCs/>
          <w:color w:val="000000" w:themeColor="text1"/>
          <w:sz w:val="20"/>
          <w:szCs w:val="20"/>
        </w:rPr>
        <w:t xml:space="preserve">Certification.  </w:t>
      </w:r>
      <w:r w:rsidRPr="00B518A0">
        <w:rPr>
          <w:rFonts w:ascii="Arial" w:hAnsi="Arial" w:cs="Arial"/>
          <w:color w:val="000000" w:themeColor="text1"/>
          <w:sz w:val="20"/>
          <w:szCs w:val="20"/>
        </w:rPr>
        <w:t xml:space="preserve">The offeror, by signing its offer,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14:paraId="7F39AFE1" w14:textId="77777777" w:rsidR="001A4B3A" w:rsidRPr="00B518A0" w:rsidRDefault="001A4B3A" w:rsidP="001A4B3A">
      <w:pPr>
        <w:widowControl w:val="0"/>
        <w:autoSpaceDE w:val="0"/>
        <w:autoSpaceDN w:val="0"/>
        <w:adjustRightInd w:val="0"/>
        <w:spacing w:after="0"/>
        <w:rPr>
          <w:rFonts w:ascii="Arial" w:hAnsi="Arial" w:cs="Arial"/>
          <w:b/>
          <w:color w:val="000000"/>
          <w:sz w:val="20"/>
          <w:szCs w:val="20"/>
          <w:lang w:val="en"/>
        </w:rPr>
      </w:pPr>
    </w:p>
    <w:p w14:paraId="1A91CEDB" w14:textId="7C3ACF55" w:rsidR="00F36FC7" w:rsidRPr="00B518A0" w:rsidRDefault="00F36FC7" w:rsidP="00BA7FE3">
      <w:pPr>
        <w:widowControl w:val="0"/>
        <w:numPr>
          <w:ilvl w:val="0"/>
          <w:numId w:val="45"/>
        </w:numPr>
        <w:autoSpaceDE w:val="0"/>
        <w:autoSpaceDN w:val="0"/>
        <w:adjustRightInd w:val="0"/>
        <w:spacing w:after="0"/>
        <w:rPr>
          <w:rFonts w:ascii="Arial" w:hAnsi="Arial" w:cs="Arial"/>
          <w:b/>
          <w:bCs/>
          <w:color w:val="000000"/>
          <w:sz w:val="20"/>
          <w:szCs w:val="20"/>
        </w:rPr>
      </w:pPr>
      <w:r w:rsidRPr="00B518A0">
        <w:rPr>
          <w:rFonts w:ascii="Arial" w:hAnsi="Arial" w:cs="Arial"/>
          <w:i/>
          <w:iCs/>
          <w:color w:val="000000" w:themeColor="text1"/>
          <w:sz w:val="20"/>
          <w:szCs w:val="20"/>
        </w:rPr>
        <w:t>Disclosure.</w:t>
      </w:r>
      <w:r w:rsidRPr="00B518A0">
        <w:rPr>
          <w:rFonts w:ascii="Arial" w:hAnsi="Arial" w:cs="Arial"/>
          <w:color w:val="000000" w:themeColor="text1"/>
          <w:sz w:val="20"/>
          <w:szCs w:val="20"/>
        </w:rPr>
        <w:t xml:space="preserve"> If any registrants under the Lobbying Disclosure Act of 1995 have made a lobbying </w:t>
      </w:r>
      <w:proofErr w:type="gramStart"/>
      <w:r w:rsidRPr="00B518A0">
        <w:rPr>
          <w:rFonts w:ascii="Arial" w:hAnsi="Arial" w:cs="Arial"/>
          <w:color w:val="000000" w:themeColor="text1"/>
          <w:sz w:val="20"/>
          <w:szCs w:val="20"/>
        </w:rPr>
        <w:t>contact</w:t>
      </w:r>
      <w:proofErr w:type="gramEnd"/>
      <w:r w:rsidRPr="00B518A0">
        <w:rPr>
          <w:rFonts w:ascii="Arial" w:hAnsi="Arial" w:cs="Arial"/>
          <w:color w:val="000000" w:themeColor="text1"/>
          <w:sz w:val="20"/>
          <w:szCs w:val="20"/>
        </w:rPr>
        <w:t xml:space="preserve"> on behalf of the offeror with respect to this contract, the offeror shall complete and submit, with its offer, OMB Standard Form LLL, Disclosure of Lobbying Activities, to provide the name of the registrants. The offeror need not report regularly employed officers or employees of the offeror to whom payments of reasonable compensation were made. </w:t>
      </w:r>
    </w:p>
    <w:p w14:paraId="2AED3920" w14:textId="77777777" w:rsidR="001A4B3A" w:rsidRPr="00B518A0" w:rsidRDefault="001A4B3A" w:rsidP="001A4B3A">
      <w:pPr>
        <w:widowControl w:val="0"/>
        <w:autoSpaceDE w:val="0"/>
        <w:autoSpaceDN w:val="0"/>
        <w:adjustRightInd w:val="0"/>
        <w:spacing w:after="0"/>
        <w:rPr>
          <w:rFonts w:ascii="Arial" w:hAnsi="Arial" w:cs="Arial"/>
          <w:b/>
          <w:color w:val="000000"/>
          <w:sz w:val="20"/>
          <w:szCs w:val="20"/>
          <w:lang w:val="en"/>
        </w:rPr>
      </w:pPr>
    </w:p>
    <w:p w14:paraId="66B9715C" w14:textId="77777777" w:rsidR="00F36FC7" w:rsidRPr="00B518A0" w:rsidRDefault="00F36FC7" w:rsidP="00BA7FE3">
      <w:pPr>
        <w:widowControl w:val="0"/>
        <w:numPr>
          <w:ilvl w:val="0"/>
          <w:numId w:val="45"/>
        </w:numPr>
        <w:autoSpaceDE w:val="0"/>
        <w:autoSpaceDN w:val="0"/>
        <w:adjustRightInd w:val="0"/>
        <w:spacing w:after="0"/>
        <w:rPr>
          <w:rFonts w:ascii="Arial" w:hAnsi="Arial" w:cs="Arial"/>
          <w:b/>
          <w:bCs/>
          <w:color w:val="000000"/>
          <w:sz w:val="20"/>
          <w:szCs w:val="20"/>
        </w:rPr>
      </w:pPr>
      <w:r w:rsidRPr="00B518A0">
        <w:rPr>
          <w:rFonts w:ascii="Arial" w:hAnsi="Arial" w:cs="Arial"/>
          <w:i/>
          <w:iCs/>
          <w:color w:val="000000" w:themeColor="text1"/>
          <w:sz w:val="20"/>
          <w:szCs w:val="20"/>
        </w:rPr>
        <w:t>Penalty.</w:t>
      </w:r>
      <w:r w:rsidRPr="00B518A0">
        <w:rPr>
          <w:rFonts w:ascii="Arial" w:hAnsi="Arial" w:cs="Arial"/>
          <w:color w:val="000000" w:themeColor="text1"/>
          <w:sz w:val="20"/>
          <w:szCs w:val="20"/>
        </w:rPr>
        <w:t xml:space="preserve">  Submission of this certification and disclosure is a prerequisite for making or entering into this contract imposed by </w:t>
      </w:r>
      <w:hyperlink r:id="rId29">
        <w:r w:rsidRPr="00B518A0">
          <w:rPr>
            <w:rFonts w:ascii="Arial" w:hAnsi="Arial" w:cs="Arial"/>
            <w:color w:val="3366CC"/>
            <w:sz w:val="20"/>
            <w:szCs w:val="20"/>
            <w:u w:val="single"/>
          </w:rPr>
          <w:t>31 U.S.C. 1352</w:t>
        </w:r>
      </w:hyperlink>
      <w:r w:rsidRPr="00B518A0">
        <w:rPr>
          <w:rFonts w:ascii="Arial" w:hAnsi="Arial" w:cs="Arial"/>
          <w:color w:val="000000" w:themeColor="text1"/>
          <w:sz w:val="20"/>
          <w:szCs w:val="20"/>
        </w:rPr>
        <w:t xml:space="preserve">.Any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14:paraId="141FC744" w14:textId="77777777" w:rsidR="00F36FC7" w:rsidRPr="00B518A0" w:rsidRDefault="00F36FC7" w:rsidP="00F36FC7">
      <w:pPr>
        <w:pStyle w:val="pbodyctrsmcaps"/>
        <w:spacing w:before="0" w:after="0" w:line="240" w:lineRule="auto"/>
        <w:jc w:val="left"/>
        <w:rPr>
          <w:b/>
        </w:rPr>
      </w:pPr>
      <w:bookmarkStart w:id="361" w:name="wp1137815"/>
      <w:bookmarkStart w:id="362" w:name="wp1137816"/>
      <w:bookmarkStart w:id="363" w:name="wp1137817"/>
      <w:bookmarkStart w:id="364" w:name="wp1137818"/>
      <w:bookmarkStart w:id="365" w:name="wp1137819"/>
      <w:bookmarkStart w:id="366" w:name="wp1137820"/>
      <w:bookmarkStart w:id="367" w:name="wp1138504"/>
      <w:bookmarkStart w:id="368" w:name="wp1140439"/>
      <w:bookmarkStart w:id="369" w:name="wp1140486"/>
      <w:bookmarkEnd w:id="361"/>
      <w:bookmarkEnd w:id="362"/>
      <w:bookmarkEnd w:id="363"/>
      <w:bookmarkEnd w:id="364"/>
      <w:bookmarkEnd w:id="365"/>
      <w:bookmarkEnd w:id="366"/>
      <w:bookmarkEnd w:id="367"/>
      <w:bookmarkEnd w:id="368"/>
      <w:bookmarkEnd w:id="369"/>
    </w:p>
    <w:p w14:paraId="222C2AAF" w14:textId="24C74A4E" w:rsidR="00F36FC7" w:rsidRPr="00B518A0" w:rsidRDefault="00F36FC7" w:rsidP="00F36FC7">
      <w:pPr>
        <w:rPr>
          <w:rFonts w:ascii="Arial" w:hAnsi="Arial" w:cs="Arial"/>
          <w:b/>
          <w:color w:val="000000"/>
          <w:sz w:val="20"/>
          <w:szCs w:val="20"/>
        </w:rPr>
      </w:pPr>
      <w:bookmarkStart w:id="370" w:name="wp1140543"/>
      <w:bookmarkStart w:id="371" w:name="wp1140545"/>
      <w:bookmarkEnd w:id="370"/>
      <w:bookmarkEnd w:id="371"/>
      <w:r w:rsidRPr="00B518A0">
        <w:rPr>
          <w:rFonts w:ascii="Arial" w:hAnsi="Arial" w:cs="Arial"/>
          <w:color w:val="000000"/>
          <w:sz w:val="20"/>
          <w:szCs w:val="20"/>
        </w:rPr>
        <w:t>The undersigned hereby acknowledges that any Subcontract resulting from this Proposal will represent the entire agreement and that any exceptions taken in this Proposal, if not expressly included in the Subcontract, will be considered resolved and void and that all exceptions have been listed on the attached Form titled “</w:t>
      </w:r>
      <w:r w:rsidR="00A56141">
        <w:rPr>
          <w:rFonts w:ascii="Arial" w:hAnsi="Arial" w:cs="Arial"/>
          <w:color w:val="000000"/>
          <w:sz w:val="20"/>
          <w:szCs w:val="20"/>
        </w:rPr>
        <w:t>A</w:t>
      </w:r>
      <w:r w:rsidR="007575C2">
        <w:rPr>
          <w:rFonts w:ascii="Arial" w:hAnsi="Arial" w:cs="Arial"/>
          <w:color w:val="000000"/>
          <w:sz w:val="20"/>
          <w:szCs w:val="20"/>
        </w:rPr>
        <w:t>greement, Exceptions</w:t>
      </w:r>
      <w:r w:rsidR="00FB4F33">
        <w:rPr>
          <w:rFonts w:ascii="Arial" w:hAnsi="Arial" w:cs="Arial"/>
          <w:color w:val="000000"/>
          <w:sz w:val="20"/>
          <w:szCs w:val="20"/>
        </w:rPr>
        <w:t>,</w:t>
      </w:r>
      <w:r w:rsidR="007575C2">
        <w:rPr>
          <w:rFonts w:ascii="Arial" w:hAnsi="Arial" w:cs="Arial"/>
          <w:color w:val="000000"/>
          <w:sz w:val="20"/>
          <w:szCs w:val="20"/>
        </w:rPr>
        <w:t xml:space="preserve"> and Assumptions</w:t>
      </w:r>
      <w:r w:rsidRPr="00B518A0">
        <w:rPr>
          <w:rFonts w:ascii="Arial" w:hAnsi="Arial" w:cs="Arial"/>
          <w:color w:val="000000"/>
          <w:sz w:val="20"/>
          <w:szCs w:val="20"/>
        </w:rPr>
        <w:t>”.</w:t>
      </w:r>
    </w:p>
    <w:p w14:paraId="0A2BBC8E" w14:textId="77777777" w:rsidR="00F36FC7" w:rsidRDefault="00F36FC7" w:rsidP="00F36FC7">
      <w:pPr>
        <w:rPr>
          <w:rFonts w:ascii="Arial" w:hAnsi="Arial" w:cs="Arial"/>
          <w:color w:val="000000"/>
          <w:sz w:val="20"/>
          <w:szCs w:val="20"/>
        </w:rPr>
      </w:pPr>
      <w:r w:rsidRPr="00B518A0">
        <w:rPr>
          <w:rFonts w:ascii="Arial" w:hAnsi="Arial" w:cs="Arial"/>
          <w:color w:val="000000"/>
          <w:sz w:val="20"/>
          <w:szCs w:val="20"/>
        </w:rPr>
        <w:t>In addition to the Representations and Certifications above, the undersigned also acknowledges receipt, understanding and full consideration of the following amendment(s) to the Subcontract Documents.</w:t>
      </w:r>
    </w:p>
    <w:p w14:paraId="4F6EDF04" w14:textId="58E9BB76" w:rsidR="002E3726" w:rsidRDefault="002E3726" w:rsidP="00F36FC7">
      <w:pPr>
        <w:rPr>
          <w:rFonts w:ascii="Arial" w:hAnsi="Arial" w:cs="Arial"/>
          <w:color w:val="000000"/>
          <w:sz w:val="20"/>
          <w:szCs w:val="20"/>
        </w:rPr>
      </w:pPr>
      <w:r>
        <w:rPr>
          <w:rFonts w:ascii="Arial" w:hAnsi="Arial" w:cs="Arial"/>
          <w:color w:val="000000"/>
          <w:sz w:val="20"/>
          <w:szCs w:val="20"/>
        </w:rPr>
        <w:t xml:space="preserve">Amendment Number </w:t>
      </w:r>
      <w:r w:rsidRPr="002E3726">
        <w:rPr>
          <w:rFonts w:ascii="Arial" w:hAnsi="Arial" w:cs="Arial"/>
          <w:color w:val="000000"/>
          <w:sz w:val="20"/>
          <w:szCs w:val="20"/>
        </w:rPr>
        <w:fldChar w:fldCharType="begin">
          <w:ffData>
            <w:name w:val="Text3"/>
            <w:enabled/>
            <w:calcOnExit w:val="0"/>
            <w:textInput/>
          </w:ffData>
        </w:fldChar>
      </w:r>
      <w:r w:rsidRPr="002E3726">
        <w:rPr>
          <w:rFonts w:ascii="Arial" w:hAnsi="Arial" w:cs="Arial"/>
          <w:color w:val="000000"/>
          <w:sz w:val="20"/>
          <w:szCs w:val="20"/>
        </w:rPr>
        <w:instrText xml:space="preserve"> FORMTEXT </w:instrText>
      </w:r>
      <w:r w:rsidRPr="002E3726">
        <w:rPr>
          <w:rFonts w:ascii="Arial" w:hAnsi="Arial" w:cs="Arial"/>
          <w:color w:val="000000"/>
          <w:sz w:val="20"/>
          <w:szCs w:val="20"/>
        </w:rPr>
      </w:r>
      <w:r w:rsidRPr="002E3726">
        <w:rPr>
          <w:rFonts w:ascii="Arial" w:hAnsi="Arial" w:cs="Arial"/>
          <w:color w:val="000000"/>
          <w:sz w:val="20"/>
          <w:szCs w:val="20"/>
        </w:rPr>
        <w:fldChar w:fldCharType="separate"/>
      </w:r>
      <w:r w:rsidRPr="002E3726">
        <w:rPr>
          <w:rFonts w:ascii="Arial" w:hAnsi="Arial" w:cs="Arial"/>
          <w:noProof/>
          <w:color w:val="000000"/>
          <w:sz w:val="20"/>
          <w:szCs w:val="20"/>
        </w:rPr>
        <w:t> </w:t>
      </w:r>
      <w:r w:rsidRPr="002E3726">
        <w:rPr>
          <w:rFonts w:ascii="Arial" w:hAnsi="Arial" w:cs="Arial"/>
          <w:noProof/>
          <w:color w:val="000000"/>
          <w:sz w:val="20"/>
          <w:szCs w:val="20"/>
        </w:rPr>
        <w:t> </w:t>
      </w:r>
      <w:r w:rsidRPr="002E3726">
        <w:rPr>
          <w:rFonts w:ascii="Arial" w:hAnsi="Arial" w:cs="Arial"/>
          <w:noProof/>
          <w:color w:val="000000"/>
          <w:sz w:val="20"/>
          <w:szCs w:val="20"/>
        </w:rPr>
        <w:t> </w:t>
      </w:r>
      <w:r w:rsidRPr="002E3726">
        <w:rPr>
          <w:rFonts w:ascii="Arial" w:hAnsi="Arial" w:cs="Arial"/>
          <w:noProof/>
          <w:color w:val="000000"/>
          <w:sz w:val="20"/>
          <w:szCs w:val="20"/>
        </w:rPr>
        <w:t> </w:t>
      </w:r>
      <w:r w:rsidRPr="002E3726">
        <w:rPr>
          <w:rFonts w:ascii="Arial" w:hAnsi="Arial" w:cs="Arial"/>
          <w:noProof/>
          <w:color w:val="000000"/>
          <w:sz w:val="20"/>
          <w:szCs w:val="20"/>
        </w:rPr>
        <w:t> </w:t>
      </w:r>
      <w:r w:rsidRPr="002E3726">
        <w:rPr>
          <w:rFonts w:ascii="Arial" w:hAnsi="Arial" w:cs="Arial"/>
          <w:color w:val="000000"/>
          <w:sz w:val="20"/>
          <w:szCs w:val="20"/>
        </w:rPr>
        <w:fldChar w:fldCharType="end"/>
      </w:r>
      <w:r w:rsidRPr="002E3726">
        <w:rPr>
          <w:rFonts w:ascii="Arial" w:hAnsi="Arial" w:cs="Arial"/>
          <w:color w:val="000000"/>
          <w:sz w:val="20"/>
          <w:szCs w:val="20"/>
        </w:rPr>
        <w:t xml:space="preserve"> (if non</w:t>
      </w:r>
      <w:r>
        <w:rPr>
          <w:rFonts w:ascii="Arial" w:hAnsi="Arial" w:cs="Arial"/>
          <w:color w:val="000000"/>
          <w:sz w:val="20"/>
          <w:szCs w:val="20"/>
        </w:rPr>
        <w:t>e</w:t>
      </w:r>
      <w:r w:rsidRPr="002E3726">
        <w:rPr>
          <w:rFonts w:ascii="Arial" w:hAnsi="Arial" w:cs="Arial"/>
          <w:color w:val="000000"/>
          <w:sz w:val="20"/>
          <w:szCs w:val="20"/>
        </w:rPr>
        <w:t xml:space="preserve"> received, enter “None”)</w:t>
      </w:r>
      <w:r w:rsidR="00720CE3">
        <w:rPr>
          <w:rFonts w:ascii="Arial" w:hAnsi="Arial" w:cs="Arial"/>
          <w:color w:val="000000"/>
          <w:sz w:val="20"/>
          <w:szCs w:val="20"/>
        </w:rPr>
        <w:t xml:space="preserve">. </w:t>
      </w:r>
    </w:p>
    <w:tbl>
      <w:tblPr>
        <w:tblpPr w:leftFromText="180" w:rightFromText="180" w:vertAnchor="text" w:horzAnchor="page" w:tblpX="5416" w:tblpY="-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C107BE" w:rsidRPr="00796B24" w14:paraId="35DD5D83" w14:textId="77777777" w:rsidTr="00C107BE">
        <w:tc>
          <w:tcPr>
            <w:tcW w:w="4788" w:type="dxa"/>
            <w:tcBorders>
              <w:top w:val="nil"/>
              <w:left w:val="nil"/>
              <w:bottom w:val="nil"/>
              <w:right w:val="nil"/>
            </w:tcBorders>
          </w:tcPr>
          <w:p w14:paraId="060CD894" w14:textId="77777777" w:rsidR="00C107BE" w:rsidRPr="005A093D" w:rsidRDefault="00C107BE" w:rsidP="00C107BE">
            <w:pPr>
              <w:pStyle w:val="Heading2"/>
              <w:rPr>
                <w:rFonts w:ascii="Arial" w:hAnsi="Arial" w:cs="Arial"/>
                <w:b w:val="0"/>
                <w:bCs w:val="0"/>
                <w:i w:val="0"/>
                <w:iCs w:val="0"/>
                <w:sz w:val="18"/>
                <w:szCs w:val="18"/>
              </w:rPr>
            </w:pPr>
            <w:r w:rsidRPr="005A093D">
              <w:rPr>
                <w:rFonts w:ascii="Arial" w:hAnsi="Arial" w:cs="Arial"/>
                <w:b w:val="0"/>
                <w:bCs w:val="0"/>
                <w:i w:val="0"/>
                <w:iCs w:val="0"/>
                <w:sz w:val="18"/>
                <w:szCs w:val="18"/>
              </w:rPr>
              <w:t>OFFEROR</w:t>
            </w:r>
          </w:p>
        </w:tc>
      </w:tr>
      <w:tr w:rsidR="00C107BE" w:rsidRPr="00796B24" w14:paraId="6471F852" w14:textId="77777777" w:rsidTr="00C107BE">
        <w:tc>
          <w:tcPr>
            <w:tcW w:w="4788" w:type="dxa"/>
            <w:tcBorders>
              <w:top w:val="nil"/>
              <w:left w:val="nil"/>
              <w:right w:val="nil"/>
            </w:tcBorders>
          </w:tcPr>
          <w:p w14:paraId="085949D4" w14:textId="77777777" w:rsidR="00C107BE" w:rsidRPr="00796B24" w:rsidRDefault="00C107BE" w:rsidP="00C107BE">
            <w:pPr>
              <w:spacing w:after="0"/>
              <w:jc w:val="both"/>
              <w:rPr>
                <w:rFonts w:ascii="Arial" w:hAnsi="Arial" w:cs="Arial"/>
                <w:b/>
                <w:color w:val="000000"/>
                <w:sz w:val="18"/>
                <w:szCs w:val="18"/>
              </w:rPr>
            </w:pPr>
          </w:p>
        </w:tc>
      </w:tr>
      <w:tr w:rsidR="00C107BE" w:rsidRPr="00796B24" w14:paraId="39821059" w14:textId="77777777" w:rsidTr="00C107BE">
        <w:tc>
          <w:tcPr>
            <w:tcW w:w="4788" w:type="dxa"/>
            <w:tcBorders>
              <w:left w:val="nil"/>
              <w:bottom w:val="nil"/>
              <w:right w:val="nil"/>
            </w:tcBorders>
          </w:tcPr>
          <w:p w14:paraId="0350455F" w14:textId="77777777" w:rsidR="00C107BE" w:rsidRPr="00796B24" w:rsidRDefault="00C107BE" w:rsidP="00C107BE">
            <w:pPr>
              <w:jc w:val="both"/>
              <w:rPr>
                <w:rFonts w:ascii="Arial" w:hAnsi="Arial" w:cs="Arial"/>
                <w:b/>
                <w:color w:val="000000"/>
                <w:sz w:val="18"/>
                <w:szCs w:val="18"/>
              </w:rPr>
            </w:pPr>
            <w:r w:rsidRPr="00796B24">
              <w:rPr>
                <w:rFonts w:ascii="Arial" w:hAnsi="Arial" w:cs="Arial"/>
                <w:color w:val="000000"/>
                <w:sz w:val="18"/>
                <w:szCs w:val="18"/>
              </w:rPr>
              <w:t>(</w:t>
            </w:r>
            <w:proofErr w:type="gramStart"/>
            <w:r w:rsidRPr="00796B24">
              <w:rPr>
                <w:rFonts w:ascii="Arial" w:hAnsi="Arial" w:cs="Arial"/>
                <w:color w:val="000000"/>
                <w:sz w:val="18"/>
                <w:szCs w:val="18"/>
              </w:rPr>
              <w:t xml:space="preserve">Signature)   </w:t>
            </w:r>
            <w:proofErr w:type="gramEnd"/>
            <w:r w:rsidRPr="00796B24">
              <w:rPr>
                <w:rFonts w:ascii="Arial" w:hAnsi="Arial" w:cs="Arial"/>
                <w:color w:val="000000"/>
                <w:sz w:val="18"/>
                <w:szCs w:val="18"/>
              </w:rPr>
              <w:t xml:space="preserve">                                    </w:t>
            </w:r>
            <w:proofErr w:type="gramStart"/>
            <w:r w:rsidRPr="00796B24">
              <w:rPr>
                <w:rFonts w:ascii="Arial" w:hAnsi="Arial" w:cs="Arial"/>
                <w:color w:val="000000"/>
                <w:sz w:val="18"/>
                <w:szCs w:val="18"/>
              </w:rPr>
              <w:t xml:space="preserve">   (</w:t>
            </w:r>
            <w:proofErr w:type="gramEnd"/>
            <w:r w:rsidRPr="00796B24">
              <w:rPr>
                <w:rFonts w:ascii="Arial" w:hAnsi="Arial" w:cs="Arial"/>
                <w:color w:val="000000"/>
                <w:sz w:val="18"/>
                <w:szCs w:val="18"/>
              </w:rPr>
              <w:t>Date)</w:t>
            </w:r>
          </w:p>
        </w:tc>
      </w:tr>
      <w:tr w:rsidR="00C107BE" w:rsidRPr="00796B24" w14:paraId="73C7FF1B" w14:textId="77777777" w:rsidTr="00C107BE">
        <w:tc>
          <w:tcPr>
            <w:tcW w:w="4788" w:type="dxa"/>
            <w:tcBorders>
              <w:top w:val="nil"/>
              <w:left w:val="nil"/>
              <w:right w:val="nil"/>
            </w:tcBorders>
          </w:tcPr>
          <w:p w14:paraId="4DBA0112" w14:textId="77777777" w:rsidR="00C107BE" w:rsidRPr="00796B24" w:rsidRDefault="00C107BE" w:rsidP="00C107BE">
            <w:pPr>
              <w:spacing w:after="0"/>
              <w:jc w:val="both"/>
              <w:rPr>
                <w:rFonts w:ascii="Arial" w:hAnsi="Arial" w:cs="Arial"/>
                <w:b/>
                <w:color w:val="000000"/>
                <w:sz w:val="18"/>
                <w:szCs w:val="18"/>
              </w:rPr>
            </w:pPr>
          </w:p>
        </w:tc>
      </w:tr>
      <w:tr w:rsidR="00C107BE" w:rsidRPr="00796B24" w14:paraId="453A5B54" w14:textId="77777777" w:rsidTr="00C107BE">
        <w:tc>
          <w:tcPr>
            <w:tcW w:w="4788" w:type="dxa"/>
            <w:tcBorders>
              <w:left w:val="nil"/>
              <w:bottom w:val="nil"/>
              <w:right w:val="nil"/>
            </w:tcBorders>
          </w:tcPr>
          <w:p w14:paraId="5A929A68" w14:textId="77777777" w:rsidR="00C107BE" w:rsidRPr="00796B24" w:rsidRDefault="00C107BE" w:rsidP="00C107BE">
            <w:pPr>
              <w:spacing w:after="0"/>
              <w:jc w:val="both"/>
              <w:rPr>
                <w:rFonts w:ascii="Arial" w:hAnsi="Arial" w:cs="Arial"/>
                <w:b/>
                <w:color w:val="000000"/>
                <w:sz w:val="18"/>
                <w:szCs w:val="18"/>
              </w:rPr>
            </w:pPr>
            <w:r w:rsidRPr="00796B24">
              <w:rPr>
                <w:rFonts w:ascii="Arial" w:hAnsi="Arial" w:cs="Arial"/>
                <w:color w:val="000000"/>
                <w:sz w:val="18"/>
                <w:szCs w:val="18"/>
              </w:rPr>
              <w:t>(Type or Print name)</w:t>
            </w:r>
          </w:p>
        </w:tc>
      </w:tr>
      <w:tr w:rsidR="00C107BE" w:rsidRPr="00796B24" w14:paraId="0C43D6E7" w14:textId="77777777" w:rsidTr="00C107BE">
        <w:trPr>
          <w:trHeight w:val="288"/>
        </w:trPr>
        <w:tc>
          <w:tcPr>
            <w:tcW w:w="4788" w:type="dxa"/>
            <w:tcBorders>
              <w:top w:val="nil"/>
              <w:left w:val="nil"/>
              <w:right w:val="nil"/>
            </w:tcBorders>
          </w:tcPr>
          <w:p w14:paraId="6ACE6D4B" w14:textId="77777777" w:rsidR="00C107BE" w:rsidRPr="00796B24" w:rsidRDefault="00C107BE" w:rsidP="00C107BE">
            <w:pPr>
              <w:spacing w:before="120" w:after="0"/>
              <w:jc w:val="both"/>
              <w:rPr>
                <w:rFonts w:ascii="Arial" w:hAnsi="Arial" w:cs="Arial"/>
                <w:b/>
                <w:color w:val="000000"/>
                <w:sz w:val="18"/>
                <w:szCs w:val="18"/>
              </w:rPr>
            </w:pPr>
          </w:p>
        </w:tc>
      </w:tr>
      <w:tr w:rsidR="00C107BE" w:rsidRPr="00796B24" w14:paraId="60E12F61" w14:textId="77777777" w:rsidTr="00C107BE">
        <w:tc>
          <w:tcPr>
            <w:tcW w:w="4788" w:type="dxa"/>
            <w:tcBorders>
              <w:left w:val="nil"/>
              <w:bottom w:val="nil"/>
              <w:right w:val="nil"/>
            </w:tcBorders>
          </w:tcPr>
          <w:p w14:paraId="21980AC0" w14:textId="77777777" w:rsidR="00C107BE" w:rsidRPr="00796B24" w:rsidRDefault="00C107BE" w:rsidP="00C107BE">
            <w:pPr>
              <w:jc w:val="both"/>
              <w:rPr>
                <w:rFonts w:ascii="Arial" w:hAnsi="Arial" w:cs="Arial"/>
                <w:b/>
                <w:color w:val="000000"/>
                <w:sz w:val="18"/>
                <w:szCs w:val="18"/>
              </w:rPr>
            </w:pPr>
            <w:r w:rsidRPr="00796B24">
              <w:rPr>
                <w:rFonts w:ascii="Arial" w:hAnsi="Arial" w:cs="Arial"/>
                <w:color w:val="000000"/>
                <w:sz w:val="18"/>
                <w:szCs w:val="18"/>
              </w:rPr>
              <w:t>(Title)</w:t>
            </w:r>
          </w:p>
        </w:tc>
      </w:tr>
    </w:tbl>
    <w:p w14:paraId="5F854CF8" w14:textId="77777777" w:rsidR="00342BAC" w:rsidRPr="00B518A0" w:rsidRDefault="00342BAC" w:rsidP="00F36FC7">
      <w:pPr>
        <w:rPr>
          <w:rFonts w:ascii="Arial" w:hAnsi="Arial" w:cs="Arial"/>
          <w:b/>
          <w:color w:val="000000"/>
          <w:sz w:val="20"/>
          <w:szCs w:val="20"/>
        </w:rPr>
      </w:pPr>
    </w:p>
    <w:p w14:paraId="0C6FDB1E" w14:textId="19C97FF3" w:rsidR="00F36FC7" w:rsidRPr="00B518A0" w:rsidRDefault="00F36FC7" w:rsidP="00F36FC7">
      <w:pPr>
        <w:jc w:val="both"/>
        <w:rPr>
          <w:rFonts w:ascii="Arial" w:hAnsi="Arial" w:cs="Arial"/>
          <w:b/>
          <w:bCs/>
          <w:color w:val="000000"/>
          <w:sz w:val="20"/>
          <w:szCs w:val="20"/>
        </w:rPr>
      </w:pPr>
    </w:p>
    <w:tbl>
      <w:tblPr>
        <w:tblStyle w:val="TableGrid"/>
        <w:tblW w:w="0" w:type="auto"/>
        <w:tblLook w:val="04A0" w:firstRow="1" w:lastRow="0" w:firstColumn="1" w:lastColumn="0" w:noHBand="0" w:noVBand="1"/>
      </w:tblPr>
      <w:tblGrid>
        <w:gridCol w:w="4196"/>
        <w:gridCol w:w="5164"/>
      </w:tblGrid>
      <w:tr w:rsidR="00F36FC7" w:rsidRPr="00796B24" w14:paraId="15925C81" w14:textId="77777777" w:rsidTr="00D913E6">
        <w:trPr>
          <w:trHeight w:val="432"/>
        </w:trPr>
        <w:tc>
          <w:tcPr>
            <w:tcW w:w="4680" w:type="dxa"/>
            <w:tcBorders>
              <w:top w:val="nil"/>
              <w:left w:val="nil"/>
              <w:bottom w:val="nil"/>
              <w:right w:val="nil"/>
            </w:tcBorders>
            <w:vAlign w:val="bottom"/>
          </w:tcPr>
          <w:p w14:paraId="63C162C9" w14:textId="77777777" w:rsidR="00F36FC7" w:rsidRPr="00796B24" w:rsidRDefault="00F36FC7" w:rsidP="00A66A85">
            <w:pPr>
              <w:tabs>
                <w:tab w:val="left" w:pos="4680"/>
              </w:tabs>
              <w:jc w:val="both"/>
              <w:rPr>
                <w:rFonts w:ascii="Arial" w:hAnsi="Arial" w:cs="Arial"/>
                <w:b/>
                <w:color w:val="000000"/>
                <w:sz w:val="18"/>
                <w:szCs w:val="18"/>
              </w:rPr>
            </w:pPr>
            <w:r w:rsidRPr="00796B24">
              <w:rPr>
                <w:rFonts w:ascii="Arial" w:hAnsi="Arial" w:cs="Arial"/>
                <w:color w:val="000000"/>
                <w:sz w:val="18"/>
                <w:szCs w:val="18"/>
              </w:rPr>
              <w:t>Name of Company:</w:t>
            </w:r>
          </w:p>
        </w:tc>
        <w:tc>
          <w:tcPr>
            <w:tcW w:w="5850" w:type="dxa"/>
            <w:tcBorders>
              <w:top w:val="nil"/>
              <w:left w:val="nil"/>
              <w:bottom w:val="single" w:sz="4" w:space="0" w:color="auto"/>
              <w:right w:val="nil"/>
            </w:tcBorders>
          </w:tcPr>
          <w:p w14:paraId="0CF7B2C8" w14:textId="77777777" w:rsidR="00F36FC7" w:rsidRPr="00796B24" w:rsidRDefault="00F36FC7" w:rsidP="00A66A85">
            <w:pPr>
              <w:tabs>
                <w:tab w:val="left" w:pos="4680"/>
              </w:tabs>
              <w:jc w:val="both"/>
              <w:rPr>
                <w:rFonts w:ascii="Arial" w:hAnsi="Arial" w:cs="Arial"/>
                <w:b/>
                <w:color w:val="000000"/>
                <w:sz w:val="18"/>
                <w:szCs w:val="18"/>
              </w:rPr>
            </w:pPr>
          </w:p>
        </w:tc>
      </w:tr>
      <w:tr w:rsidR="00F36FC7" w:rsidRPr="00796B24" w14:paraId="43B01B80" w14:textId="77777777" w:rsidTr="00D913E6">
        <w:trPr>
          <w:trHeight w:val="432"/>
        </w:trPr>
        <w:tc>
          <w:tcPr>
            <w:tcW w:w="4680" w:type="dxa"/>
            <w:tcBorders>
              <w:top w:val="nil"/>
              <w:left w:val="nil"/>
              <w:bottom w:val="nil"/>
              <w:right w:val="nil"/>
            </w:tcBorders>
            <w:vAlign w:val="bottom"/>
          </w:tcPr>
          <w:p w14:paraId="2AF37D08" w14:textId="77777777" w:rsidR="00F36FC7" w:rsidRPr="00796B24" w:rsidRDefault="00F36FC7" w:rsidP="00A66A85">
            <w:pPr>
              <w:tabs>
                <w:tab w:val="left" w:pos="4680"/>
              </w:tabs>
              <w:jc w:val="both"/>
              <w:rPr>
                <w:rFonts w:ascii="Arial" w:hAnsi="Arial" w:cs="Arial"/>
                <w:b/>
                <w:color w:val="000000"/>
                <w:sz w:val="18"/>
                <w:szCs w:val="18"/>
              </w:rPr>
            </w:pPr>
            <w:r w:rsidRPr="00796B24">
              <w:rPr>
                <w:rFonts w:ascii="Arial" w:hAnsi="Arial" w:cs="Arial"/>
                <w:color w:val="000000"/>
                <w:sz w:val="18"/>
                <w:szCs w:val="18"/>
              </w:rPr>
              <w:t>Offeror’s Business Address:</w:t>
            </w:r>
          </w:p>
        </w:tc>
        <w:tc>
          <w:tcPr>
            <w:tcW w:w="5850" w:type="dxa"/>
            <w:tcBorders>
              <w:top w:val="single" w:sz="4" w:space="0" w:color="auto"/>
              <w:left w:val="nil"/>
              <w:bottom w:val="single" w:sz="4" w:space="0" w:color="auto"/>
              <w:right w:val="nil"/>
            </w:tcBorders>
          </w:tcPr>
          <w:p w14:paraId="5A107046" w14:textId="77777777" w:rsidR="00F36FC7" w:rsidRPr="00796B24" w:rsidRDefault="00F36FC7" w:rsidP="00A66A85">
            <w:pPr>
              <w:tabs>
                <w:tab w:val="left" w:pos="4680"/>
              </w:tabs>
              <w:jc w:val="both"/>
              <w:rPr>
                <w:rFonts w:ascii="Arial" w:hAnsi="Arial" w:cs="Arial"/>
                <w:b/>
                <w:color w:val="000000"/>
                <w:sz w:val="18"/>
                <w:szCs w:val="18"/>
              </w:rPr>
            </w:pPr>
          </w:p>
        </w:tc>
      </w:tr>
      <w:tr w:rsidR="00F36FC7" w:rsidRPr="00796B24" w14:paraId="62A6DEB1" w14:textId="77777777" w:rsidTr="00D913E6">
        <w:trPr>
          <w:trHeight w:val="432"/>
        </w:trPr>
        <w:tc>
          <w:tcPr>
            <w:tcW w:w="4680" w:type="dxa"/>
            <w:tcBorders>
              <w:top w:val="nil"/>
              <w:left w:val="nil"/>
              <w:bottom w:val="nil"/>
              <w:right w:val="nil"/>
            </w:tcBorders>
            <w:vAlign w:val="bottom"/>
          </w:tcPr>
          <w:p w14:paraId="561BD0D2" w14:textId="77777777" w:rsidR="00F36FC7" w:rsidRPr="00796B24" w:rsidRDefault="00F36FC7" w:rsidP="00A66A85">
            <w:pPr>
              <w:tabs>
                <w:tab w:val="left" w:pos="4680"/>
              </w:tabs>
              <w:jc w:val="both"/>
              <w:rPr>
                <w:rFonts w:ascii="Arial" w:hAnsi="Arial" w:cs="Arial"/>
                <w:b/>
                <w:color w:val="000000"/>
                <w:sz w:val="18"/>
                <w:szCs w:val="18"/>
              </w:rPr>
            </w:pPr>
            <w:r w:rsidRPr="00796B24">
              <w:rPr>
                <w:rFonts w:ascii="Arial" w:hAnsi="Arial" w:cs="Arial"/>
                <w:color w:val="000000"/>
                <w:sz w:val="18"/>
                <w:szCs w:val="18"/>
              </w:rPr>
              <w:t>Company Telephone/Fax Numbers:</w:t>
            </w:r>
          </w:p>
        </w:tc>
        <w:tc>
          <w:tcPr>
            <w:tcW w:w="5850" w:type="dxa"/>
            <w:tcBorders>
              <w:top w:val="single" w:sz="4" w:space="0" w:color="auto"/>
              <w:left w:val="nil"/>
              <w:bottom w:val="single" w:sz="4" w:space="0" w:color="auto"/>
              <w:right w:val="nil"/>
            </w:tcBorders>
          </w:tcPr>
          <w:p w14:paraId="0426E188" w14:textId="77777777" w:rsidR="00F36FC7" w:rsidRPr="00796B24" w:rsidRDefault="00F36FC7" w:rsidP="00A66A85">
            <w:pPr>
              <w:tabs>
                <w:tab w:val="left" w:pos="4680"/>
              </w:tabs>
              <w:jc w:val="both"/>
              <w:rPr>
                <w:rFonts w:ascii="Arial" w:hAnsi="Arial" w:cs="Arial"/>
                <w:b/>
                <w:color w:val="000000"/>
                <w:sz w:val="18"/>
                <w:szCs w:val="18"/>
              </w:rPr>
            </w:pPr>
          </w:p>
        </w:tc>
      </w:tr>
      <w:tr w:rsidR="00F36FC7" w:rsidRPr="00796B24" w14:paraId="60A777B0" w14:textId="77777777" w:rsidTr="00D913E6">
        <w:trPr>
          <w:trHeight w:val="432"/>
        </w:trPr>
        <w:tc>
          <w:tcPr>
            <w:tcW w:w="4680" w:type="dxa"/>
            <w:tcBorders>
              <w:top w:val="nil"/>
              <w:left w:val="nil"/>
              <w:bottom w:val="nil"/>
              <w:right w:val="nil"/>
            </w:tcBorders>
            <w:vAlign w:val="bottom"/>
          </w:tcPr>
          <w:p w14:paraId="36BA26A9" w14:textId="77777777" w:rsidR="00F36FC7" w:rsidRPr="00796B24" w:rsidRDefault="00F36FC7" w:rsidP="00A66A85">
            <w:pPr>
              <w:tabs>
                <w:tab w:val="left" w:pos="4680"/>
              </w:tabs>
              <w:jc w:val="both"/>
              <w:rPr>
                <w:rFonts w:ascii="Arial" w:hAnsi="Arial" w:cs="Arial"/>
                <w:b/>
                <w:color w:val="000000"/>
                <w:sz w:val="18"/>
                <w:szCs w:val="18"/>
              </w:rPr>
            </w:pPr>
            <w:r w:rsidRPr="00796B24">
              <w:rPr>
                <w:rFonts w:ascii="Arial" w:hAnsi="Arial" w:cs="Arial"/>
                <w:color w:val="000000"/>
                <w:sz w:val="18"/>
                <w:szCs w:val="18"/>
              </w:rPr>
              <w:t>Email Address:</w:t>
            </w:r>
          </w:p>
        </w:tc>
        <w:tc>
          <w:tcPr>
            <w:tcW w:w="5850" w:type="dxa"/>
            <w:tcBorders>
              <w:top w:val="single" w:sz="4" w:space="0" w:color="auto"/>
              <w:left w:val="nil"/>
              <w:bottom w:val="single" w:sz="4" w:space="0" w:color="auto"/>
              <w:right w:val="nil"/>
            </w:tcBorders>
          </w:tcPr>
          <w:p w14:paraId="1E69ECA0" w14:textId="77777777" w:rsidR="00F36FC7" w:rsidRPr="00796B24" w:rsidRDefault="00F36FC7" w:rsidP="00A66A85">
            <w:pPr>
              <w:tabs>
                <w:tab w:val="left" w:pos="4680"/>
              </w:tabs>
              <w:jc w:val="both"/>
              <w:rPr>
                <w:rFonts w:ascii="Arial" w:hAnsi="Arial" w:cs="Arial"/>
                <w:b/>
                <w:color w:val="000000"/>
                <w:sz w:val="18"/>
                <w:szCs w:val="18"/>
              </w:rPr>
            </w:pPr>
          </w:p>
        </w:tc>
      </w:tr>
      <w:tr w:rsidR="00F36FC7" w:rsidRPr="00796B24" w14:paraId="31EB81BB" w14:textId="77777777" w:rsidTr="00D913E6">
        <w:trPr>
          <w:trHeight w:val="432"/>
        </w:trPr>
        <w:tc>
          <w:tcPr>
            <w:tcW w:w="4680" w:type="dxa"/>
            <w:tcBorders>
              <w:top w:val="nil"/>
              <w:left w:val="nil"/>
              <w:bottom w:val="nil"/>
              <w:right w:val="nil"/>
            </w:tcBorders>
            <w:vAlign w:val="bottom"/>
          </w:tcPr>
          <w:p w14:paraId="13A7724F" w14:textId="77777777" w:rsidR="00F36FC7" w:rsidRPr="00796B24" w:rsidRDefault="00F36FC7" w:rsidP="00A66A85">
            <w:pPr>
              <w:tabs>
                <w:tab w:val="left" w:pos="4680"/>
              </w:tabs>
              <w:jc w:val="both"/>
              <w:rPr>
                <w:rFonts w:ascii="Arial" w:hAnsi="Arial" w:cs="Arial"/>
                <w:b/>
                <w:color w:val="000000"/>
                <w:sz w:val="18"/>
                <w:szCs w:val="18"/>
              </w:rPr>
            </w:pPr>
            <w:r w:rsidRPr="00796B24">
              <w:rPr>
                <w:rFonts w:ascii="Arial" w:hAnsi="Arial" w:cs="Arial"/>
                <w:color w:val="000000"/>
                <w:sz w:val="18"/>
                <w:szCs w:val="18"/>
              </w:rPr>
              <w:t>Federal Tax ID Number (Include IRS Form W-9)</w:t>
            </w:r>
          </w:p>
        </w:tc>
        <w:tc>
          <w:tcPr>
            <w:tcW w:w="5850" w:type="dxa"/>
            <w:tcBorders>
              <w:top w:val="single" w:sz="4" w:space="0" w:color="auto"/>
              <w:left w:val="nil"/>
              <w:bottom w:val="single" w:sz="4" w:space="0" w:color="auto"/>
              <w:right w:val="nil"/>
            </w:tcBorders>
          </w:tcPr>
          <w:p w14:paraId="19D8EC3C" w14:textId="77777777" w:rsidR="00F36FC7" w:rsidRPr="00796B24" w:rsidRDefault="00F36FC7" w:rsidP="00A66A85">
            <w:pPr>
              <w:tabs>
                <w:tab w:val="left" w:pos="4680"/>
              </w:tabs>
              <w:jc w:val="both"/>
              <w:rPr>
                <w:rFonts w:ascii="Arial" w:hAnsi="Arial" w:cs="Arial"/>
                <w:b/>
                <w:color w:val="000000"/>
                <w:sz w:val="18"/>
                <w:szCs w:val="18"/>
              </w:rPr>
            </w:pPr>
          </w:p>
        </w:tc>
      </w:tr>
      <w:tr w:rsidR="00F36FC7" w:rsidRPr="00796B24" w14:paraId="1A389553" w14:textId="77777777" w:rsidTr="00D913E6">
        <w:trPr>
          <w:trHeight w:val="432"/>
        </w:trPr>
        <w:tc>
          <w:tcPr>
            <w:tcW w:w="4680" w:type="dxa"/>
            <w:tcBorders>
              <w:top w:val="nil"/>
              <w:left w:val="nil"/>
              <w:bottom w:val="nil"/>
              <w:right w:val="nil"/>
            </w:tcBorders>
            <w:vAlign w:val="bottom"/>
          </w:tcPr>
          <w:p w14:paraId="32DCA4CC" w14:textId="77777777" w:rsidR="00F36FC7" w:rsidRPr="00796B24" w:rsidRDefault="00F36FC7" w:rsidP="00A66A85">
            <w:pPr>
              <w:tabs>
                <w:tab w:val="left" w:pos="4680"/>
              </w:tabs>
              <w:jc w:val="both"/>
              <w:rPr>
                <w:rFonts w:ascii="Arial" w:hAnsi="Arial" w:cs="Arial"/>
                <w:b/>
                <w:color w:val="000000"/>
                <w:sz w:val="18"/>
                <w:szCs w:val="18"/>
              </w:rPr>
            </w:pPr>
            <w:r w:rsidRPr="00796B24">
              <w:rPr>
                <w:rFonts w:ascii="Arial" w:hAnsi="Arial" w:cs="Arial"/>
                <w:color w:val="000000"/>
                <w:sz w:val="18"/>
                <w:szCs w:val="18"/>
              </w:rPr>
              <w:t>Nevada State Sales Tax Number:</w:t>
            </w:r>
          </w:p>
        </w:tc>
        <w:tc>
          <w:tcPr>
            <w:tcW w:w="5850" w:type="dxa"/>
            <w:tcBorders>
              <w:top w:val="single" w:sz="4" w:space="0" w:color="auto"/>
              <w:left w:val="nil"/>
              <w:bottom w:val="single" w:sz="4" w:space="0" w:color="auto"/>
              <w:right w:val="nil"/>
            </w:tcBorders>
          </w:tcPr>
          <w:p w14:paraId="55AAF2FC" w14:textId="77777777" w:rsidR="00F36FC7" w:rsidRPr="00796B24" w:rsidRDefault="00F36FC7" w:rsidP="00A66A85">
            <w:pPr>
              <w:tabs>
                <w:tab w:val="left" w:pos="4680"/>
              </w:tabs>
              <w:jc w:val="both"/>
              <w:rPr>
                <w:rFonts w:ascii="Arial" w:hAnsi="Arial" w:cs="Arial"/>
                <w:b/>
                <w:color w:val="000000"/>
                <w:sz w:val="18"/>
                <w:szCs w:val="18"/>
              </w:rPr>
            </w:pPr>
          </w:p>
        </w:tc>
      </w:tr>
      <w:tr w:rsidR="00F36FC7" w:rsidRPr="00796B24" w14:paraId="23187E40" w14:textId="77777777" w:rsidTr="00D913E6">
        <w:trPr>
          <w:trHeight w:val="432"/>
        </w:trPr>
        <w:tc>
          <w:tcPr>
            <w:tcW w:w="4680" w:type="dxa"/>
            <w:tcBorders>
              <w:top w:val="nil"/>
              <w:left w:val="nil"/>
              <w:bottom w:val="nil"/>
              <w:right w:val="nil"/>
            </w:tcBorders>
            <w:vAlign w:val="bottom"/>
          </w:tcPr>
          <w:p w14:paraId="07C55A96" w14:textId="77777777" w:rsidR="00F36FC7" w:rsidRPr="00796B24" w:rsidRDefault="00F36FC7" w:rsidP="00A66A85">
            <w:pPr>
              <w:tabs>
                <w:tab w:val="left" w:pos="4680"/>
              </w:tabs>
              <w:jc w:val="both"/>
              <w:rPr>
                <w:rFonts w:ascii="Arial" w:hAnsi="Arial" w:cs="Arial"/>
                <w:b/>
                <w:color w:val="000000"/>
                <w:sz w:val="18"/>
                <w:szCs w:val="18"/>
              </w:rPr>
            </w:pPr>
            <w:r w:rsidRPr="00796B24">
              <w:rPr>
                <w:rFonts w:ascii="Arial" w:hAnsi="Arial" w:cs="Arial"/>
                <w:color w:val="000000"/>
                <w:sz w:val="18"/>
                <w:szCs w:val="18"/>
              </w:rPr>
              <w:t>DUNS No.:</w:t>
            </w:r>
          </w:p>
        </w:tc>
        <w:tc>
          <w:tcPr>
            <w:tcW w:w="5850" w:type="dxa"/>
            <w:tcBorders>
              <w:top w:val="single" w:sz="4" w:space="0" w:color="auto"/>
              <w:left w:val="nil"/>
              <w:bottom w:val="single" w:sz="4" w:space="0" w:color="auto"/>
              <w:right w:val="nil"/>
            </w:tcBorders>
          </w:tcPr>
          <w:p w14:paraId="3930E045" w14:textId="77777777" w:rsidR="00F36FC7" w:rsidRPr="00796B24" w:rsidRDefault="00F36FC7" w:rsidP="00A66A85">
            <w:pPr>
              <w:tabs>
                <w:tab w:val="left" w:pos="4680"/>
              </w:tabs>
              <w:jc w:val="both"/>
              <w:rPr>
                <w:rFonts w:ascii="Arial" w:hAnsi="Arial" w:cs="Arial"/>
                <w:b/>
                <w:color w:val="000000"/>
                <w:sz w:val="18"/>
                <w:szCs w:val="18"/>
              </w:rPr>
            </w:pPr>
          </w:p>
        </w:tc>
      </w:tr>
      <w:tr w:rsidR="00F36FC7" w:rsidRPr="00796B24" w14:paraId="50DB4DA4" w14:textId="77777777" w:rsidTr="00D913E6">
        <w:trPr>
          <w:trHeight w:val="432"/>
        </w:trPr>
        <w:tc>
          <w:tcPr>
            <w:tcW w:w="4680" w:type="dxa"/>
            <w:tcBorders>
              <w:top w:val="nil"/>
              <w:left w:val="nil"/>
              <w:bottom w:val="nil"/>
              <w:right w:val="nil"/>
            </w:tcBorders>
            <w:vAlign w:val="bottom"/>
          </w:tcPr>
          <w:p w14:paraId="7DB02627" w14:textId="77777777" w:rsidR="00F36FC7" w:rsidRPr="00796B24" w:rsidRDefault="00F36FC7" w:rsidP="00A66A85">
            <w:pPr>
              <w:tabs>
                <w:tab w:val="left" w:pos="4680"/>
              </w:tabs>
              <w:jc w:val="both"/>
              <w:rPr>
                <w:rFonts w:ascii="Arial" w:hAnsi="Arial" w:cs="Arial"/>
                <w:b/>
                <w:color w:val="000000"/>
                <w:sz w:val="18"/>
                <w:szCs w:val="18"/>
              </w:rPr>
            </w:pPr>
            <w:r w:rsidRPr="00796B24">
              <w:rPr>
                <w:rFonts w:ascii="Arial" w:hAnsi="Arial" w:cs="Arial"/>
                <w:color w:val="000000"/>
                <w:sz w:val="18"/>
                <w:szCs w:val="18"/>
              </w:rPr>
              <w:lastRenderedPageBreak/>
              <w:t>Facility Clearance Code:</w:t>
            </w:r>
          </w:p>
        </w:tc>
        <w:tc>
          <w:tcPr>
            <w:tcW w:w="5850" w:type="dxa"/>
            <w:tcBorders>
              <w:top w:val="single" w:sz="4" w:space="0" w:color="auto"/>
              <w:left w:val="nil"/>
              <w:bottom w:val="single" w:sz="4" w:space="0" w:color="auto"/>
              <w:right w:val="nil"/>
            </w:tcBorders>
          </w:tcPr>
          <w:p w14:paraId="69B49C41" w14:textId="77777777" w:rsidR="00F36FC7" w:rsidRPr="00796B24" w:rsidRDefault="00F36FC7" w:rsidP="00A66A85">
            <w:pPr>
              <w:tabs>
                <w:tab w:val="left" w:pos="4680"/>
              </w:tabs>
              <w:jc w:val="both"/>
              <w:rPr>
                <w:rFonts w:ascii="Arial" w:hAnsi="Arial" w:cs="Arial"/>
                <w:b/>
                <w:color w:val="000000"/>
                <w:sz w:val="18"/>
                <w:szCs w:val="18"/>
              </w:rPr>
            </w:pPr>
          </w:p>
        </w:tc>
      </w:tr>
      <w:tr w:rsidR="00F36FC7" w:rsidRPr="00796B24" w14:paraId="004EC872" w14:textId="77777777" w:rsidTr="00D913E6">
        <w:trPr>
          <w:trHeight w:val="432"/>
        </w:trPr>
        <w:tc>
          <w:tcPr>
            <w:tcW w:w="4680" w:type="dxa"/>
            <w:tcBorders>
              <w:top w:val="nil"/>
              <w:left w:val="nil"/>
              <w:bottom w:val="nil"/>
              <w:right w:val="nil"/>
            </w:tcBorders>
            <w:vAlign w:val="bottom"/>
          </w:tcPr>
          <w:p w14:paraId="083E793A" w14:textId="77777777" w:rsidR="00F36FC7" w:rsidRPr="00796B24" w:rsidRDefault="00F36FC7" w:rsidP="00A66A85">
            <w:pPr>
              <w:tabs>
                <w:tab w:val="left" w:pos="4680"/>
              </w:tabs>
              <w:jc w:val="both"/>
              <w:rPr>
                <w:rFonts w:ascii="Arial" w:hAnsi="Arial" w:cs="Arial"/>
                <w:b/>
                <w:color w:val="000000"/>
                <w:sz w:val="18"/>
                <w:szCs w:val="18"/>
              </w:rPr>
            </w:pPr>
            <w:r w:rsidRPr="00796B24">
              <w:rPr>
                <w:rFonts w:ascii="Arial" w:hAnsi="Arial" w:cs="Arial"/>
                <w:color w:val="000000"/>
                <w:sz w:val="18"/>
                <w:szCs w:val="18"/>
              </w:rPr>
              <w:t>Unique Entity Identifier (UEI):</w:t>
            </w:r>
          </w:p>
        </w:tc>
        <w:tc>
          <w:tcPr>
            <w:tcW w:w="5850" w:type="dxa"/>
            <w:tcBorders>
              <w:top w:val="single" w:sz="4" w:space="0" w:color="auto"/>
              <w:left w:val="nil"/>
              <w:bottom w:val="single" w:sz="4" w:space="0" w:color="auto"/>
              <w:right w:val="nil"/>
            </w:tcBorders>
          </w:tcPr>
          <w:p w14:paraId="5FBD6815" w14:textId="77777777" w:rsidR="00F36FC7" w:rsidRPr="00796B24" w:rsidRDefault="00F36FC7" w:rsidP="00A66A85">
            <w:pPr>
              <w:tabs>
                <w:tab w:val="left" w:pos="4680"/>
              </w:tabs>
              <w:jc w:val="both"/>
              <w:rPr>
                <w:rFonts w:ascii="Arial" w:hAnsi="Arial" w:cs="Arial"/>
                <w:b/>
                <w:color w:val="000000"/>
                <w:sz w:val="18"/>
                <w:szCs w:val="18"/>
              </w:rPr>
            </w:pPr>
          </w:p>
        </w:tc>
      </w:tr>
      <w:tr w:rsidR="00F36FC7" w:rsidRPr="00796B24" w14:paraId="165501F8" w14:textId="77777777" w:rsidTr="00D913E6">
        <w:trPr>
          <w:trHeight w:val="432"/>
        </w:trPr>
        <w:tc>
          <w:tcPr>
            <w:tcW w:w="4680" w:type="dxa"/>
            <w:tcBorders>
              <w:top w:val="nil"/>
              <w:left w:val="nil"/>
              <w:bottom w:val="nil"/>
              <w:right w:val="nil"/>
            </w:tcBorders>
            <w:vAlign w:val="bottom"/>
          </w:tcPr>
          <w:p w14:paraId="696C7695" w14:textId="77777777" w:rsidR="00F36FC7" w:rsidRPr="00796B24" w:rsidRDefault="00F36FC7" w:rsidP="00A66A85">
            <w:pPr>
              <w:tabs>
                <w:tab w:val="left" w:pos="4680"/>
              </w:tabs>
              <w:jc w:val="both"/>
              <w:rPr>
                <w:rFonts w:ascii="Arial" w:hAnsi="Arial" w:cs="Arial"/>
                <w:b/>
                <w:color w:val="000000"/>
                <w:sz w:val="18"/>
                <w:szCs w:val="18"/>
              </w:rPr>
            </w:pPr>
            <w:r w:rsidRPr="00796B24">
              <w:rPr>
                <w:rFonts w:ascii="Arial" w:hAnsi="Arial" w:cs="Arial"/>
                <w:color w:val="000000"/>
                <w:sz w:val="18"/>
                <w:szCs w:val="18"/>
              </w:rPr>
              <w:t>NAICS Code:</w:t>
            </w:r>
          </w:p>
        </w:tc>
        <w:tc>
          <w:tcPr>
            <w:tcW w:w="5850" w:type="dxa"/>
            <w:tcBorders>
              <w:top w:val="single" w:sz="4" w:space="0" w:color="auto"/>
              <w:left w:val="nil"/>
              <w:bottom w:val="single" w:sz="4" w:space="0" w:color="auto"/>
              <w:right w:val="nil"/>
            </w:tcBorders>
          </w:tcPr>
          <w:p w14:paraId="010E22AD" w14:textId="59B3E91E" w:rsidR="00F36FC7" w:rsidRPr="003604CF" w:rsidRDefault="006F5E84" w:rsidP="006F5E84">
            <w:pPr>
              <w:pStyle w:val="Default"/>
              <w:jc w:val="both"/>
              <w:rPr>
                <w:rFonts w:ascii="Arial" w:hAnsi="Arial" w:cs="Arial"/>
                <w:sz w:val="18"/>
                <w:szCs w:val="18"/>
              </w:rPr>
            </w:pPr>
            <w:r w:rsidRPr="003604CF">
              <w:rPr>
                <w:rFonts w:ascii="Arial" w:hAnsi="Arial" w:cs="Arial"/>
                <w:sz w:val="18"/>
                <w:szCs w:val="18"/>
              </w:rPr>
              <w:t xml:space="preserve">236220-Commercial and Institutional Building Construction </w:t>
            </w:r>
          </w:p>
        </w:tc>
      </w:tr>
      <w:tr w:rsidR="00F36FC7" w:rsidRPr="00796B24" w14:paraId="31F12817" w14:textId="77777777" w:rsidTr="00D913E6">
        <w:trPr>
          <w:trHeight w:val="432"/>
        </w:trPr>
        <w:tc>
          <w:tcPr>
            <w:tcW w:w="4680" w:type="dxa"/>
            <w:tcBorders>
              <w:top w:val="nil"/>
              <w:left w:val="nil"/>
              <w:bottom w:val="nil"/>
              <w:right w:val="nil"/>
            </w:tcBorders>
            <w:vAlign w:val="bottom"/>
          </w:tcPr>
          <w:p w14:paraId="563946A2" w14:textId="77777777" w:rsidR="00F36FC7" w:rsidRPr="00796B24" w:rsidRDefault="00F36FC7" w:rsidP="00A66A85">
            <w:pPr>
              <w:tabs>
                <w:tab w:val="left" w:pos="4680"/>
              </w:tabs>
              <w:jc w:val="both"/>
              <w:rPr>
                <w:rFonts w:ascii="Arial" w:hAnsi="Arial" w:cs="Arial"/>
                <w:b/>
                <w:color w:val="000000"/>
                <w:sz w:val="18"/>
                <w:szCs w:val="18"/>
              </w:rPr>
            </w:pPr>
            <w:r w:rsidRPr="00796B24">
              <w:rPr>
                <w:rFonts w:ascii="Arial" w:hAnsi="Arial" w:cs="Arial"/>
                <w:color w:val="000000"/>
                <w:sz w:val="18"/>
                <w:szCs w:val="18"/>
              </w:rPr>
              <w:t>Small Business Size Standard:</w:t>
            </w:r>
          </w:p>
        </w:tc>
        <w:tc>
          <w:tcPr>
            <w:tcW w:w="5850" w:type="dxa"/>
            <w:tcBorders>
              <w:top w:val="single" w:sz="4" w:space="0" w:color="auto"/>
              <w:left w:val="nil"/>
              <w:bottom w:val="single" w:sz="4" w:space="0" w:color="auto"/>
              <w:right w:val="nil"/>
            </w:tcBorders>
          </w:tcPr>
          <w:p w14:paraId="6E579B63" w14:textId="1BD0B775" w:rsidR="00F36FC7" w:rsidRPr="003604CF" w:rsidRDefault="00926691" w:rsidP="00A66A85">
            <w:pPr>
              <w:tabs>
                <w:tab w:val="left" w:pos="4680"/>
              </w:tabs>
              <w:jc w:val="both"/>
              <w:rPr>
                <w:rFonts w:ascii="Arial" w:hAnsi="Arial" w:cs="Arial"/>
                <w:color w:val="000000"/>
                <w:sz w:val="18"/>
                <w:szCs w:val="18"/>
              </w:rPr>
            </w:pPr>
            <w:r w:rsidRPr="003604CF">
              <w:rPr>
                <w:rFonts w:ascii="Arial" w:hAnsi="Arial" w:cs="Arial"/>
                <w:sz w:val="18"/>
                <w:szCs w:val="18"/>
              </w:rPr>
              <w:t>$45M</w:t>
            </w:r>
          </w:p>
        </w:tc>
      </w:tr>
      <w:tr w:rsidR="00EA37AB" w:rsidRPr="00796B24" w14:paraId="27B1081C" w14:textId="77777777" w:rsidTr="00D913E6">
        <w:trPr>
          <w:trHeight w:val="432"/>
        </w:trPr>
        <w:tc>
          <w:tcPr>
            <w:tcW w:w="4680" w:type="dxa"/>
            <w:tcBorders>
              <w:top w:val="nil"/>
              <w:left w:val="nil"/>
              <w:bottom w:val="nil"/>
              <w:right w:val="nil"/>
            </w:tcBorders>
            <w:vAlign w:val="bottom"/>
          </w:tcPr>
          <w:p w14:paraId="40693666" w14:textId="674B37F7" w:rsidR="00EA37AB" w:rsidRPr="00796B24" w:rsidRDefault="00BA556E" w:rsidP="00A66A85">
            <w:pPr>
              <w:tabs>
                <w:tab w:val="left" w:pos="4680"/>
              </w:tabs>
              <w:jc w:val="both"/>
              <w:rPr>
                <w:rFonts w:ascii="Arial" w:hAnsi="Arial" w:cs="Arial"/>
                <w:color w:val="000000"/>
                <w:sz w:val="18"/>
                <w:szCs w:val="18"/>
              </w:rPr>
            </w:pPr>
            <w:r>
              <w:rPr>
                <w:rFonts w:ascii="Arial" w:hAnsi="Arial" w:cs="Arial"/>
                <w:color w:val="000000"/>
                <w:sz w:val="18"/>
                <w:szCs w:val="18"/>
              </w:rPr>
              <w:t>Accounting Period</w:t>
            </w:r>
          </w:p>
        </w:tc>
        <w:tc>
          <w:tcPr>
            <w:tcW w:w="5850" w:type="dxa"/>
            <w:tcBorders>
              <w:top w:val="single" w:sz="4" w:space="0" w:color="auto"/>
              <w:left w:val="nil"/>
              <w:bottom w:val="single" w:sz="4" w:space="0" w:color="auto"/>
              <w:right w:val="nil"/>
            </w:tcBorders>
          </w:tcPr>
          <w:p w14:paraId="1F58AB51" w14:textId="77777777" w:rsidR="00EA37AB" w:rsidRPr="00796B24" w:rsidRDefault="00EA37AB" w:rsidP="00A66A85">
            <w:pPr>
              <w:tabs>
                <w:tab w:val="left" w:pos="4680"/>
              </w:tabs>
              <w:jc w:val="both"/>
              <w:rPr>
                <w:rFonts w:ascii="Arial" w:hAnsi="Arial" w:cs="Arial"/>
                <w:b/>
                <w:color w:val="FF0000"/>
                <w:sz w:val="18"/>
                <w:szCs w:val="18"/>
              </w:rPr>
            </w:pPr>
          </w:p>
        </w:tc>
      </w:tr>
    </w:tbl>
    <w:p w14:paraId="73705C1C" w14:textId="38BA1C9D" w:rsidR="00F36FC7" w:rsidRPr="00B56EB9" w:rsidRDefault="00F36FC7" w:rsidP="00F36FC7">
      <w:pPr>
        <w:rPr>
          <w:rFonts w:ascii="Arial" w:hAnsi="Arial" w:cs="Arial"/>
          <w:b/>
          <w:bCs/>
          <w:sz w:val="18"/>
          <w:szCs w:val="18"/>
        </w:rPr>
      </w:pPr>
      <w:r w:rsidRPr="00B56EB9">
        <w:rPr>
          <w:rFonts w:ascii="Arial" w:hAnsi="Arial" w:cs="Arial"/>
          <w:b/>
          <w:bCs/>
          <w:sz w:val="18"/>
          <w:szCs w:val="18"/>
        </w:rPr>
        <w:t xml:space="preserve">Please do not edit the above NAICS Code as buyer has selected the corresponding NAICS Code and Size Standard for this purchase. The small business size standard for a </w:t>
      </w:r>
      <w:proofErr w:type="gramStart"/>
      <w:r w:rsidRPr="00B56EB9">
        <w:rPr>
          <w:rFonts w:ascii="Arial" w:hAnsi="Arial" w:cs="Arial"/>
          <w:b/>
          <w:bCs/>
          <w:sz w:val="18"/>
          <w:szCs w:val="18"/>
        </w:rPr>
        <w:t>concern, which</w:t>
      </w:r>
      <w:proofErr w:type="gramEnd"/>
      <w:r w:rsidRPr="00B56EB9">
        <w:rPr>
          <w:rFonts w:ascii="Arial" w:hAnsi="Arial" w:cs="Arial"/>
          <w:b/>
          <w:bCs/>
          <w:sz w:val="18"/>
          <w:szCs w:val="18"/>
        </w:rPr>
        <w:t xml:space="preserve"> submits an offer in its </w:t>
      </w:r>
      <w:proofErr w:type="gramStart"/>
      <w:r w:rsidRPr="00B56EB9">
        <w:rPr>
          <w:rFonts w:ascii="Arial" w:hAnsi="Arial" w:cs="Arial"/>
          <w:b/>
          <w:bCs/>
          <w:sz w:val="18"/>
          <w:szCs w:val="18"/>
        </w:rPr>
        <w:t>own,</w:t>
      </w:r>
      <w:proofErr w:type="gramEnd"/>
      <w:r w:rsidRPr="00B56EB9">
        <w:rPr>
          <w:rFonts w:ascii="Arial" w:hAnsi="Arial" w:cs="Arial"/>
          <w:b/>
          <w:bCs/>
          <w:sz w:val="18"/>
          <w:szCs w:val="18"/>
        </w:rPr>
        <w:t xml:space="preserve"> name, other than on a construction or service contract, but which proposes to furnish a </w:t>
      </w:r>
      <w:proofErr w:type="gramStart"/>
      <w:r w:rsidRPr="00B56EB9">
        <w:rPr>
          <w:rFonts w:ascii="Arial" w:hAnsi="Arial" w:cs="Arial"/>
          <w:b/>
          <w:bCs/>
          <w:sz w:val="18"/>
          <w:szCs w:val="18"/>
        </w:rPr>
        <w:t>product, which</w:t>
      </w:r>
      <w:proofErr w:type="gramEnd"/>
      <w:r w:rsidRPr="00B56EB9">
        <w:rPr>
          <w:rFonts w:ascii="Arial" w:hAnsi="Arial" w:cs="Arial"/>
          <w:b/>
          <w:bCs/>
          <w:sz w:val="18"/>
          <w:szCs w:val="18"/>
        </w:rPr>
        <w:t xml:space="preserve"> it did not </w:t>
      </w:r>
      <w:proofErr w:type="gramStart"/>
      <w:r w:rsidRPr="00B56EB9">
        <w:rPr>
          <w:rFonts w:ascii="Arial" w:hAnsi="Arial" w:cs="Arial"/>
          <w:b/>
          <w:bCs/>
          <w:sz w:val="18"/>
          <w:szCs w:val="18"/>
        </w:rPr>
        <w:t>itself manufacture</w:t>
      </w:r>
      <w:proofErr w:type="gramEnd"/>
      <w:r w:rsidRPr="00B56EB9">
        <w:rPr>
          <w:rFonts w:ascii="Arial" w:hAnsi="Arial" w:cs="Arial"/>
          <w:b/>
          <w:bCs/>
          <w:sz w:val="18"/>
          <w:szCs w:val="18"/>
        </w:rPr>
        <w:t xml:space="preserve">, is 500 employees. Any questions should be directed </w:t>
      </w:r>
      <w:proofErr w:type="gramStart"/>
      <w:r w:rsidRPr="00B56EB9">
        <w:rPr>
          <w:rFonts w:ascii="Arial" w:hAnsi="Arial" w:cs="Arial"/>
          <w:b/>
          <w:bCs/>
          <w:sz w:val="18"/>
          <w:szCs w:val="18"/>
        </w:rPr>
        <w:t xml:space="preserve">to </w:t>
      </w:r>
      <w:r w:rsidR="007810C8">
        <w:rPr>
          <w:rFonts w:ascii="Arial" w:hAnsi="Arial" w:cs="Arial"/>
          <w:b/>
          <w:bCs/>
          <w:sz w:val="18"/>
          <w:szCs w:val="18"/>
        </w:rPr>
        <w:t>Procurement</w:t>
      </w:r>
      <w:proofErr w:type="gramEnd"/>
      <w:r w:rsidR="007810C8">
        <w:rPr>
          <w:rFonts w:ascii="Arial" w:hAnsi="Arial" w:cs="Arial"/>
          <w:b/>
          <w:bCs/>
          <w:sz w:val="18"/>
          <w:szCs w:val="18"/>
        </w:rPr>
        <w:t xml:space="preserve"> Specialist</w:t>
      </w:r>
      <w:r w:rsidRPr="00B56EB9">
        <w:rPr>
          <w:rFonts w:ascii="Arial" w:hAnsi="Arial" w:cs="Arial"/>
          <w:b/>
          <w:bCs/>
          <w:sz w:val="18"/>
          <w:szCs w:val="18"/>
        </w:rPr>
        <w:t>.  </w:t>
      </w:r>
    </w:p>
    <w:p w14:paraId="382163AD" w14:textId="77777777" w:rsidR="00F36FC7" w:rsidRDefault="00F36FC7" w:rsidP="00F36FC7">
      <w:pPr>
        <w:rPr>
          <w:rFonts w:ascii="Arial" w:hAnsi="Arial" w:cs="Arial"/>
          <w:b/>
          <w:bCs/>
          <w:sz w:val="18"/>
          <w:szCs w:val="18"/>
        </w:rPr>
      </w:pPr>
      <w:r w:rsidRPr="00B56EB9">
        <w:rPr>
          <w:rFonts w:ascii="Arial" w:hAnsi="Arial" w:cs="Arial"/>
          <w:b/>
          <w:bCs/>
          <w:sz w:val="18"/>
          <w:szCs w:val="18"/>
        </w:rPr>
        <w:t xml:space="preserve">OFFEROR represents that the size and socioeconomic status representations </w:t>
      </w:r>
      <w:proofErr w:type="gramStart"/>
      <w:r w:rsidRPr="00B56EB9">
        <w:rPr>
          <w:rFonts w:ascii="Arial" w:hAnsi="Arial" w:cs="Arial"/>
          <w:b/>
          <w:bCs/>
          <w:sz w:val="18"/>
          <w:szCs w:val="18"/>
        </w:rPr>
        <w:t>with</w:t>
      </w:r>
      <w:proofErr w:type="gramEnd"/>
      <w:r w:rsidRPr="00B56EB9">
        <w:rPr>
          <w:rFonts w:ascii="Arial" w:hAnsi="Arial" w:cs="Arial"/>
          <w:b/>
          <w:bCs/>
          <w:sz w:val="18"/>
          <w:szCs w:val="18"/>
        </w:rPr>
        <w:t xml:space="preserve"> its offer are current, accurate, and complete as of the date of the offer.</w:t>
      </w:r>
    </w:p>
    <w:p w14:paraId="5D86C1AC" w14:textId="5AFE1434" w:rsidR="00D80504" w:rsidRPr="004177A3" w:rsidRDefault="00014ACD" w:rsidP="00D80504">
      <w:pPr>
        <w:tabs>
          <w:tab w:val="left" w:pos="4680"/>
        </w:tabs>
        <w:jc w:val="both"/>
        <w:rPr>
          <w:rFonts w:ascii="Arial" w:hAnsi="Arial" w:cs="Arial"/>
          <w:color w:val="000000"/>
          <w:sz w:val="18"/>
          <w:szCs w:val="18"/>
        </w:rPr>
      </w:pPr>
      <w:r w:rsidRPr="00DF6C15">
        <w:rPr>
          <w:rFonts w:ascii="Arial" w:hAnsi="Arial" w:cs="Arial"/>
          <w:b/>
          <w:bCs/>
          <w:color w:val="000000"/>
          <w:sz w:val="18"/>
          <w:szCs w:val="18"/>
        </w:rPr>
        <w:t>Business Type: (Check all that apply</w:t>
      </w:r>
      <w:proofErr w:type="gramStart"/>
      <w:r w:rsidRPr="00DF6C15">
        <w:rPr>
          <w:rFonts w:ascii="Arial" w:hAnsi="Arial" w:cs="Arial"/>
          <w:b/>
          <w:bCs/>
          <w:color w:val="000000"/>
          <w:sz w:val="18"/>
          <w:szCs w:val="18"/>
        </w:rPr>
        <w:t>)</w:t>
      </w:r>
      <w:r w:rsidR="00D80504">
        <w:rPr>
          <w:rFonts w:ascii="Arial" w:hAnsi="Arial" w:cs="Arial"/>
          <w:color w:val="000000"/>
          <w:sz w:val="18"/>
          <w:szCs w:val="18"/>
        </w:rPr>
        <w:tab/>
      </w:r>
      <w:r w:rsidR="00D80504">
        <w:rPr>
          <w:rFonts w:ascii="Arial" w:hAnsi="Arial" w:cs="Arial"/>
          <w:color w:val="000000"/>
          <w:sz w:val="18"/>
          <w:szCs w:val="18"/>
        </w:rPr>
        <w:tab/>
      </w:r>
      <w:r w:rsidR="00D80504" w:rsidRPr="00DF6C15">
        <w:rPr>
          <w:rFonts w:ascii="Arial" w:hAnsi="Arial" w:cs="Arial"/>
          <w:b/>
          <w:bCs/>
          <w:color w:val="000000"/>
          <w:sz w:val="18"/>
          <w:szCs w:val="18"/>
        </w:rPr>
        <w:t>Minority</w:t>
      </w:r>
      <w:proofErr w:type="gramEnd"/>
      <w:r w:rsidR="00D80504" w:rsidRPr="00DF6C15">
        <w:rPr>
          <w:rFonts w:ascii="Arial" w:hAnsi="Arial" w:cs="Arial"/>
          <w:b/>
          <w:bCs/>
          <w:color w:val="000000"/>
          <w:sz w:val="18"/>
          <w:szCs w:val="18"/>
        </w:rPr>
        <w:t xml:space="preserve"> Type: (Check all that apply)</w:t>
      </w:r>
    </w:p>
    <w:p w14:paraId="46555133" w14:textId="77777777" w:rsidR="00BC066A" w:rsidRDefault="0016270C" w:rsidP="00BC066A">
      <w:pPr>
        <w:tabs>
          <w:tab w:val="left" w:pos="4680"/>
        </w:tabs>
        <w:jc w:val="both"/>
        <w:rPr>
          <w:rFonts w:ascii="Arial" w:hAnsi="Arial" w:cs="Arial"/>
          <w:b/>
          <w:color w:val="000000"/>
          <w:sz w:val="18"/>
          <w:szCs w:val="18"/>
        </w:rPr>
      </w:pPr>
      <w:r w:rsidRPr="004177A3">
        <w:rPr>
          <w:rFonts w:ascii="Arial" w:hAnsi="Arial" w:cs="Arial"/>
          <w:b/>
          <w:color w:val="000000"/>
          <w:sz w:val="18"/>
          <w:szCs w:val="18"/>
        </w:rPr>
        <w:fldChar w:fldCharType="begin">
          <w:ffData>
            <w:name w:val=""/>
            <w:enabled/>
            <w:calcOnExit w:val="0"/>
            <w:checkBox>
              <w:sizeAuto/>
              <w:default w:val="0"/>
            </w:checkBox>
          </w:ffData>
        </w:fldChar>
      </w:r>
      <w:r w:rsidRPr="004177A3">
        <w:rPr>
          <w:rFonts w:ascii="Arial" w:hAnsi="Arial" w:cs="Arial"/>
          <w:color w:val="000000"/>
          <w:sz w:val="18"/>
          <w:szCs w:val="18"/>
        </w:rPr>
        <w:instrText xml:space="preserve"> FORMCHECKBOX </w:instrText>
      </w:r>
      <w:r w:rsidRPr="004177A3">
        <w:rPr>
          <w:rFonts w:ascii="Arial" w:hAnsi="Arial" w:cs="Arial"/>
          <w:b/>
          <w:color w:val="000000"/>
          <w:sz w:val="18"/>
          <w:szCs w:val="18"/>
        </w:rPr>
      </w:r>
      <w:r w:rsidRPr="004177A3">
        <w:rPr>
          <w:rFonts w:ascii="Arial" w:hAnsi="Arial" w:cs="Arial"/>
          <w:b/>
          <w:color w:val="000000"/>
          <w:sz w:val="18"/>
          <w:szCs w:val="18"/>
        </w:rPr>
        <w:fldChar w:fldCharType="separate"/>
      </w:r>
      <w:r w:rsidRPr="004177A3">
        <w:rPr>
          <w:rFonts w:ascii="Arial" w:hAnsi="Arial" w:cs="Arial"/>
          <w:b/>
          <w:color w:val="000000"/>
          <w:sz w:val="18"/>
          <w:szCs w:val="18"/>
        </w:rPr>
        <w:fldChar w:fldCharType="end"/>
      </w:r>
      <w:r w:rsidRPr="004177A3">
        <w:rPr>
          <w:rFonts w:ascii="Arial" w:hAnsi="Arial" w:cs="Arial"/>
          <w:color w:val="000000"/>
          <w:sz w:val="18"/>
          <w:szCs w:val="18"/>
        </w:rPr>
        <w:t xml:space="preserve"> </w:t>
      </w:r>
      <w:r w:rsidR="00C418CA" w:rsidRPr="004177A3">
        <w:rPr>
          <w:rFonts w:ascii="Arial" w:hAnsi="Arial" w:cs="Arial"/>
          <w:color w:val="000000"/>
          <w:sz w:val="18"/>
          <w:szCs w:val="18"/>
        </w:rPr>
        <w:t>Large Business</w:t>
      </w:r>
      <w:r w:rsidR="00522F31">
        <w:rPr>
          <w:rFonts w:ascii="Arial" w:hAnsi="Arial" w:cs="Arial"/>
          <w:color w:val="000000"/>
          <w:sz w:val="18"/>
          <w:szCs w:val="18"/>
        </w:rPr>
        <w:t xml:space="preserve">    </w:t>
      </w:r>
      <w:r w:rsidR="004C7D60" w:rsidRPr="004177A3">
        <w:rPr>
          <w:rFonts w:ascii="Arial" w:hAnsi="Arial" w:cs="Arial"/>
          <w:b/>
          <w:color w:val="000000"/>
          <w:sz w:val="18"/>
          <w:szCs w:val="18"/>
        </w:rPr>
        <w:fldChar w:fldCharType="begin">
          <w:ffData>
            <w:name w:val="Check33"/>
            <w:enabled/>
            <w:calcOnExit w:val="0"/>
            <w:checkBox>
              <w:sizeAuto/>
              <w:default w:val="0"/>
            </w:checkBox>
          </w:ffData>
        </w:fldChar>
      </w:r>
      <w:r w:rsidR="004C7D60" w:rsidRPr="004177A3">
        <w:rPr>
          <w:rFonts w:ascii="Arial" w:hAnsi="Arial" w:cs="Arial"/>
          <w:color w:val="000000"/>
          <w:sz w:val="18"/>
          <w:szCs w:val="18"/>
        </w:rPr>
        <w:instrText xml:space="preserve"> FORMCHECKBOX </w:instrText>
      </w:r>
      <w:r w:rsidR="004C7D60" w:rsidRPr="004177A3">
        <w:rPr>
          <w:rFonts w:ascii="Arial" w:hAnsi="Arial" w:cs="Arial"/>
          <w:b/>
          <w:color w:val="000000"/>
          <w:sz w:val="18"/>
          <w:szCs w:val="18"/>
        </w:rPr>
      </w:r>
      <w:r w:rsidR="004C7D60" w:rsidRPr="004177A3">
        <w:rPr>
          <w:rFonts w:ascii="Arial" w:hAnsi="Arial" w:cs="Arial"/>
          <w:b/>
          <w:color w:val="000000"/>
          <w:sz w:val="18"/>
          <w:szCs w:val="18"/>
        </w:rPr>
        <w:fldChar w:fldCharType="separate"/>
      </w:r>
      <w:r w:rsidR="004C7D60" w:rsidRPr="004177A3">
        <w:rPr>
          <w:rFonts w:ascii="Arial" w:hAnsi="Arial" w:cs="Arial"/>
          <w:b/>
          <w:color w:val="000000"/>
          <w:sz w:val="18"/>
          <w:szCs w:val="18"/>
        </w:rPr>
        <w:fldChar w:fldCharType="end"/>
      </w:r>
      <w:r w:rsidR="004C7D60">
        <w:rPr>
          <w:rFonts w:ascii="Arial" w:hAnsi="Arial" w:cs="Arial"/>
          <w:b/>
          <w:color w:val="000000"/>
          <w:sz w:val="18"/>
          <w:szCs w:val="18"/>
        </w:rPr>
        <w:t xml:space="preserve"> </w:t>
      </w:r>
      <w:r w:rsidR="00522F31" w:rsidRPr="004177A3">
        <w:rPr>
          <w:rFonts w:ascii="Arial" w:hAnsi="Arial" w:cs="Arial"/>
          <w:color w:val="000000"/>
          <w:sz w:val="18"/>
          <w:szCs w:val="18"/>
        </w:rPr>
        <w:t>Foreign</w:t>
      </w:r>
      <w:r w:rsidR="00522F31">
        <w:rPr>
          <w:rFonts w:ascii="Arial" w:hAnsi="Arial" w:cs="Arial"/>
          <w:color w:val="000000"/>
          <w:sz w:val="18"/>
          <w:szCs w:val="18"/>
        </w:rPr>
        <w:t xml:space="preserve">     </w:t>
      </w:r>
      <w:r w:rsidR="00E20596">
        <w:rPr>
          <w:rFonts w:ascii="Arial" w:hAnsi="Arial" w:cs="Arial"/>
          <w:color w:val="000000"/>
          <w:sz w:val="18"/>
          <w:szCs w:val="18"/>
        </w:rPr>
        <w:tab/>
      </w:r>
      <w:r w:rsidR="00DF6C15">
        <w:rPr>
          <w:rFonts w:ascii="Arial" w:hAnsi="Arial" w:cs="Arial"/>
          <w:color w:val="000000"/>
          <w:sz w:val="18"/>
          <w:szCs w:val="18"/>
        </w:rPr>
        <w:tab/>
      </w:r>
      <w:r w:rsidR="00522F31">
        <w:rPr>
          <w:rFonts w:ascii="Arial" w:hAnsi="Arial" w:cs="Arial"/>
          <w:color w:val="000000"/>
          <w:sz w:val="18"/>
          <w:szCs w:val="18"/>
        </w:rPr>
        <w:t xml:space="preserve"> </w:t>
      </w:r>
      <w:r w:rsidR="00E20596" w:rsidRPr="004177A3">
        <w:rPr>
          <w:rFonts w:ascii="Arial" w:hAnsi="Arial" w:cs="Arial"/>
          <w:b/>
          <w:color w:val="000000"/>
          <w:sz w:val="18"/>
          <w:szCs w:val="18"/>
        </w:rPr>
        <w:fldChar w:fldCharType="begin">
          <w:ffData>
            <w:name w:val="Check33"/>
            <w:enabled/>
            <w:calcOnExit w:val="0"/>
            <w:checkBox>
              <w:sizeAuto/>
              <w:default w:val="0"/>
            </w:checkBox>
          </w:ffData>
        </w:fldChar>
      </w:r>
      <w:r w:rsidR="00E20596" w:rsidRPr="004177A3">
        <w:rPr>
          <w:rFonts w:ascii="Arial" w:hAnsi="Arial" w:cs="Arial"/>
          <w:color w:val="000000"/>
          <w:sz w:val="18"/>
          <w:szCs w:val="18"/>
        </w:rPr>
        <w:instrText xml:space="preserve"> FORMCHECKBOX </w:instrText>
      </w:r>
      <w:r w:rsidR="00E20596" w:rsidRPr="004177A3">
        <w:rPr>
          <w:rFonts w:ascii="Arial" w:hAnsi="Arial" w:cs="Arial"/>
          <w:b/>
          <w:color w:val="000000"/>
          <w:sz w:val="18"/>
          <w:szCs w:val="18"/>
        </w:rPr>
      </w:r>
      <w:r w:rsidR="00E20596" w:rsidRPr="004177A3">
        <w:rPr>
          <w:rFonts w:ascii="Arial" w:hAnsi="Arial" w:cs="Arial"/>
          <w:b/>
          <w:color w:val="000000"/>
          <w:sz w:val="18"/>
          <w:szCs w:val="18"/>
        </w:rPr>
        <w:fldChar w:fldCharType="separate"/>
      </w:r>
      <w:r w:rsidR="00E20596" w:rsidRPr="004177A3">
        <w:rPr>
          <w:rFonts w:ascii="Arial" w:hAnsi="Arial" w:cs="Arial"/>
          <w:b/>
          <w:color w:val="000000"/>
          <w:sz w:val="18"/>
          <w:szCs w:val="18"/>
        </w:rPr>
        <w:fldChar w:fldCharType="end"/>
      </w:r>
      <w:r w:rsidR="00E20596">
        <w:rPr>
          <w:rFonts w:ascii="Arial" w:hAnsi="Arial" w:cs="Arial"/>
          <w:b/>
          <w:color w:val="000000"/>
          <w:sz w:val="18"/>
          <w:szCs w:val="18"/>
        </w:rPr>
        <w:t xml:space="preserve"> </w:t>
      </w:r>
      <w:r w:rsidR="00522F31">
        <w:rPr>
          <w:rFonts w:ascii="Arial" w:hAnsi="Arial" w:cs="Arial"/>
          <w:color w:val="000000"/>
          <w:sz w:val="18"/>
          <w:szCs w:val="18"/>
        </w:rPr>
        <w:t xml:space="preserve"> </w:t>
      </w:r>
      <w:proofErr w:type="gramStart"/>
      <w:r w:rsidR="00E20596" w:rsidRPr="004177A3">
        <w:rPr>
          <w:rFonts w:ascii="Arial" w:hAnsi="Arial" w:cs="Arial"/>
          <w:color w:val="000000"/>
          <w:sz w:val="18"/>
          <w:szCs w:val="18"/>
        </w:rPr>
        <w:t>African-American</w:t>
      </w:r>
      <w:proofErr w:type="gramEnd"/>
      <w:r w:rsidR="00E20596" w:rsidRPr="004177A3">
        <w:rPr>
          <w:rFonts w:ascii="Arial" w:hAnsi="Arial" w:cs="Arial"/>
          <w:color w:val="000000"/>
          <w:sz w:val="18"/>
          <w:szCs w:val="18"/>
        </w:rPr>
        <w:t xml:space="preserve"> Owned Business</w:t>
      </w:r>
    </w:p>
    <w:p w14:paraId="21180944" w14:textId="67051D74" w:rsidR="00EB1C1D" w:rsidRDefault="00BC066A" w:rsidP="00BC066A">
      <w:pPr>
        <w:tabs>
          <w:tab w:val="left" w:pos="4680"/>
        </w:tabs>
        <w:jc w:val="both"/>
        <w:rPr>
          <w:rFonts w:ascii="Arial" w:hAnsi="Arial" w:cs="Arial"/>
          <w:color w:val="000000"/>
          <w:sz w:val="18"/>
          <w:szCs w:val="18"/>
        </w:rPr>
      </w:pPr>
      <w:r>
        <w:rPr>
          <w:rFonts w:ascii="Arial" w:hAnsi="Arial" w:cs="Arial"/>
          <w:b/>
          <w:color w:val="000000"/>
          <w:sz w:val="18"/>
          <w:szCs w:val="18"/>
        </w:rPr>
        <w:t xml:space="preserve">                                  </w:t>
      </w:r>
      <w:r w:rsidR="002071D3" w:rsidRPr="004177A3">
        <w:rPr>
          <w:rFonts w:ascii="Arial" w:hAnsi="Arial" w:cs="Arial"/>
          <w:b/>
          <w:color w:val="000000"/>
          <w:sz w:val="18"/>
          <w:szCs w:val="18"/>
        </w:rPr>
        <w:fldChar w:fldCharType="begin">
          <w:ffData>
            <w:name w:val="Check33"/>
            <w:enabled/>
            <w:calcOnExit w:val="0"/>
            <w:checkBox>
              <w:sizeAuto/>
              <w:default w:val="0"/>
            </w:checkBox>
          </w:ffData>
        </w:fldChar>
      </w:r>
      <w:r w:rsidR="002071D3" w:rsidRPr="004177A3">
        <w:rPr>
          <w:rFonts w:ascii="Arial" w:hAnsi="Arial" w:cs="Arial"/>
          <w:color w:val="000000"/>
          <w:sz w:val="18"/>
          <w:szCs w:val="18"/>
        </w:rPr>
        <w:instrText xml:space="preserve"> FORMCHECKBOX </w:instrText>
      </w:r>
      <w:r w:rsidR="002071D3" w:rsidRPr="004177A3">
        <w:rPr>
          <w:rFonts w:ascii="Arial" w:hAnsi="Arial" w:cs="Arial"/>
          <w:b/>
          <w:color w:val="000000"/>
          <w:sz w:val="18"/>
          <w:szCs w:val="18"/>
        </w:rPr>
      </w:r>
      <w:r w:rsidR="002071D3" w:rsidRPr="004177A3">
        <w:rPr>
          <w:rFonts w:ascii="Arial" w:hAnsi="Arial" w:cs="Arial"/>
          <w:b/>
          <w:color w:val="000000"/>
          <w:sz w:val="18"/>
          <w:szCs w:val="18"/>
        </w:rPr>
        <w:fldChar w:fldCharType="separate"/>
      </w:r>
      <w:r w:rsidR="002071D3" w:rsidRPr="004177A3">
        <w:rPr>
          <w:rFonts w:ascii="Arial" w:hAnsi="Arial" w:cs="Arial"/>
          <w:b/>
          <w:color w:val="000000"/>
          <w:sz w:val="18"/>
          <w:szCs w:val="18"/>
        </w:rPr>
        <w:fldChar w:fldCharType="end"/>
      </w:r>
      <w:r w:rsidR="002071D3">
        <w:rPr>
          <w:rFonts w:ascii="Arial" w:hAnsi="Arial" w:cs="Arial"/>
          <w:b/>
          <w:color w:val="000000"/>
          <w:sz w:val="18"/>
          <w:szCs w:val="18"/>
        </w:rPr>
        <w:t xml:space="preserve"> </w:t>
      </w:r>
      <w:r w:rsidR="002071D3" w:rsidRPr="004177A3">
        <w:rPr>
          <w:rFonts w:ascii="Arial" w:hAnsi="Arial" w:cs="Arial"/>
          <w:color w:val="000000"/>
          <w:sz w:val="18"/>
          <w:szCs w:val="18"/>
        </w:rPr>
        <w:t>Educationa</w:t>
      </w:r>
      <w:r w:rsidR="002071D3">
        <w:rPr>
          <w:rFonts w:ascii="Arial" w:hAnsi="Arial" w:cs="Arial"/>
          <w:color w:val="000000"/>
          <w:sz w:val="18"/>
          <w:szCs w:val="18"/>
        </w:rPr>
        <w:t>l</w:t>
      </w:r>
      <w:r>
        <w:rPr>
          <w:rFonts w:ascii="Arial" w:hAnsi="Arial" w:cs="Arial"/>
          <w:color w:val="000000"/>
          <w:sz w:val="18"/>
          <w:szCs w:val="18"/>
        </w:rPr>
        <w:tab/>
      </w:r>
      <w:r w:rsidR="000509A0">
        <w:rPr>
          <w:rFonts w:ascii="Arial" w:hAnsi="Arial" w:cs="Arial"/>
          <w:color w:val="000000"/>
          <w:sz w:val="18"/>
          <w:szCs w:val="18"/>
        </w:rPr>
        <w:t xml:space="preserve">        </w:t>
      </w:r>
      <w:r w:rsidR="000509A0" w:rsidRPr="004177A3">
        <w:rPr>
          <w:rFonts w:ascii="Arial" w:hAnsi="Arial" w:cs="Arial"/>
          <w:b/>
          <w:color w:val="000000"/>
          <w:sz w:val="18"/>
          <w:szCs w:val="18"/>
        </w:rPr>
        <w:fldChar w:fldCharType="begin">
          <w:ffData>
            <w:name w:val="Check33"/>
            <w:enabled/>
            <w:calcOnExit w:val="0"/>
            <w:checkBox>
              <w:sizeAuto/>
              <w:default w:val="0"/>
            </w:checkBox>
          </w:ffData>
        </w:fldChar>
      </w:r>
      <w:r w:rsidR="000509A0" w:rsidRPr="004177A3">
        <w:rPr>
          <w:rFonts w:ascii="Arial" w:hAnsi="Arial" w:cs="Arial"/>
          <w:color w:val="000000"/>
          <w:sz w:val="18"/>
          <w:szCs w:val="18"/>
        </w:rPr>
        <w:instrText xml:space="preserve"> FORMCHECKBOX </w:instrText>
      </w:r>
      <w:r w:rsidR="000509A0" w:rsidRPr="004177A3">
        <w:rPr>
          <w:rFonts w:ascii="Arial" w:hAnsi="Arial" w:cs="Arial"/>
          <w:b/>
          <w:color w:val="000000"/>
          <w:sz w:val="18"/>
          <w:szCs w:val="18"/>
        </w:rPr>
      </w:r>
      <w:r w:rsidR="000509A0" w:rsidRPr="004177A3">
        <w:rPr>
          <w:rFonts w:ascii="Arial" w:hAnsi="Arial" w:cs="Arial"/>
          <w:b/>
          <w:color w:val="000000"/>
          <w:sz w:val="18"/>
          <w:szCs w:val="18"/>
        </w:rPr>
        <w:fldChar w:fldCharType="separate"/>
      </w:r>
      <w:r w:rsidR="000509A0" w:rsidRPr="004177A3">
        <w:rPr>
          <w:rFonts w:ascii="Arial" w:hAnsi="Arial" w:cs="Arial"/>
          <w:b/>
          <w:color w:val="000000"/>
          <w:sz w:val="18"/>
          <w:szCs w:val="18"/>
        </w:rPr>
        <w:fldChar w:fldCharType="end"/>
      </w:r>
      <w:r w:rsidR="000509A0">
        <w:rPr>
          <w:rFonts w:ascii="Arial" w:hAnsi="Arial" w:cs="Arial"/>
          <w:b/>
          <w:color w:val="000000"/>
          <w:sz w:val="18"/>
          <w:szCs w:val="18"/>
        </w:rPr>
        <w:t xml:space="preserve">  </w:t>
      </w:r>
      <w:r w:rsidR="00BD614C" w:rsidRPr="004177A3">
        <w:rPr>
          <w:rFonts w:ascii="Arial" w:hAnsi="Arial" w:cs="Arial"/>
          <w:color w:val="000000"/>
          <w:sz w:val="18"/>
          <w:szCs w:val="18"/>
        </w:rPr>
        <w:t>Asian-Pacific American Owned Business</w:t>
      </w:r>
    </w:p>
    <w:p w14:paraId="3DE691E7" w14:textId="6705C9EF" w:rsidR="0016270C" w:rsidRDefault="00BC04B5" w:rsidP="00F36FC7">
      <w:pPr>
        <w:rPr>
          <w:rFonts w:ascii="Arial" w:hAnsi="Arial" w:cs="Arial"/>
          <w:color w:val="000000"/>
          <w:sz w:val="18"/>
          <w:szCs w:val="18"/>
        </w:rPr>
      </w:pPr>
      <w:r w:rsidRPr="004177A3">
        <w:rPr>
          <w:rFonts w:ascii="Arial" w:hAnsi="Arial" w:cs="Arial"/>
          <w:b/>
          <w:color w:val="000000"/>
          <w:sz w:val="18"/>
          <w:szCs w:val="18"/>
        </w:rPr>
        <w:fldChar w:fldCharType="begin">
          <w:ffData>
            <w:name w:val="Check33"/>
            <w:enabled/>
            <w:calcOnExit w:val="0"/>
            <w:checkBox>
              <w:sizeAuto/>
              <w:default w:val="0"/>
            </w:checkBox>
          </w:ffData>
        </w:fldChar>
      </w:r>
      <w:r w:rsidRPr="004177A3">
        <w:rPr>
          <w:rFonts w:ascii="Arial" w:hAnsi="Arial" w:cs="Arial"/>
          <w:color w:val="000000"/>
          <w:sz w:val="18"/>
          <w:szCs w:val="18"/>
        </w:rPr>
        <w:instrText xml:space="preserve"> FORMCHECKBOX </w:instrText>
      </w:r>
      <w:r w:rsidRPr="004177A3">
        <w:rPr>
          <w:rFonts w:ascii="Arial" w:hAnsi="Arial" w:cs="Arial"/>
          <w:b/>
          <w:color w:val="000000"/>
          <w:sz w:val="18"/>
          <w:szCs w:val="18"/>
        </w:rPr>
      </w:r>
      <w:r w:rsidRPr="004177A3">
        <w:rPr>
          <w:rFonts w:ascii="Arial" w:hAnsi="Arial" w:cs="Arial"/>
          <w:b/>
          <w:color w:val="000000"/>
          <w:sz w:val="18"/>
          <w:szCs w:val="18"/>
        </w:rPr>
        <w:fldChar w:fldCharType="separate"/>
      </w:r>
      <w:r w:rsidRPr="004177A3">
        <w:rPr>
          <w:rFonts w:ascii="Arial" w:hAnsi="Arial" w:cs="Arial"/>
          <w:b/>
          <w:color w:val="000000"/>
          <w:sz w:val="18"/>
          <w:szCs w:val="18"/>
        </w:rPr>
        <w:fldChar w:fldCharType="end"/>
      </w:r>
      <w:r>
        <w:rPr>
          <w:rFonts w:ascii="Arial" w:hAnsi="Arial" w:cs="Arial"/>
          <w:b/>
          <w:color w:val="000000"/>
          <w:sz w:val="18"/>
          <w:szCs w:val="18"/>
        </w:rPr>
        <w:t xml:space="preserve"> </w:t>
      </w:r>
      <w:r w:rsidR="000509A0" w:rsidRPr="00796B24">
        <w:rPr>
          <w:rFonts w:ascii="Arial" w:hAnsi="Arial" w:cs="Arial"/>
          <w:color w:val="000000"/>
          <w:sz w:val="18"/>
          <w:szCs w:val="18"/>
        </w:rPr>
        <w:t xml:space="preserve">Small Business </w:t>
      </w:r>
      <w:r w:rsidR="000509A0" w:rsidRPr="00796B24">
        <w:rPr>
          <w:rFonts w:ascii="Arial" w:hAnsi="Arial" w:cs="Arial"/>
          <w:i/>
          <w:iCs/>
          <w:color w:val="000000"/>
          <w:sz w:val="18"/>
          <w:szCs w:val="18"/>
        </w:rPr>
        <w:t xml:space="preserve">(Select all that </w:t>
      </w:r>
      <w:proofErr w:type="gramStart"/>
      <w:r w:rsidR="000509A0" w:rsidRPr="00796B24">
        <w:rPr>
          <w:rFonts w:ascii="Arial" w:hAnsi="Arial" w:cs="Arial"/>
          <w:i/>
          <w:iCs/>
          <w:color w:val="000000"/>
          <w:sz w:val="18"/>
          <w:szCs w:val="18"/>
        </w:rPr>
        <w:t>apply</w:t>
      </w:r>
      <w:r w:rsidR="00DC1A39">
        <w:rPr>
          <w:rFonts w:ascii="Arial" w:hAnsi="Arial" w:cs="Arial"/>
          <w:i/>
          <w:iCs/>
          <w:color w:val="000000"/>
          <w:sz w:val="18"/>
          <w:szCs w:val="18"/>
        </w:rPr>
        <w:t>)</w:t>
      </w:r>
      <w:r>
        <w:rPr>
          <w:rFonts w:ascii="Arial" w:hAnsi="Arial" w:cs="Arial"/>
          <w:i/>
          <w:iCs/>
          <w:color w:val="000000"/>
          <w:sz w:val="18"/>
          <w:szCs w:val="18"/>
        </w:rPr>
        <w:t xml:space="preserve">  </w:t>
      </w:r>
      <w:r>
        <w:rPr>
          <w:rFonts w:ascii="Arial" w:hAnsi="Arial" w:cs="Arial"/>
          <w:i/>
          <w:iCs/>
          <w:color w:val="000000"/>
          <w:sz w:val="18"/>
          <w:szCs w:val="18"/>
        </w:rPr>
        <w:tab/>
      </w:r>
      <w:proofErr w:type="gramEnd"/>
      <w:r>
        <w:rPr>
          <w:rFonts w:ascii="Arial" w:hAnsi="Arial" w:cs="Arial"/>
          <w:i/>
          <w:iCs/>
          <w:color w:val="000000"/>
          <w:sz w:val="18"/>
          <w:szCs w:val="18"/>
        </w:rPr>
        <w:tab/>
      </w:r>
      <w:r w:rsidR="001C0051">
        <w:rPr>
          <w:rFonts w:ascii="Arial" w:hAnsi="Arial" w:cs="Arial"/>
          <w:i/>
          <w:iCs/>
          <w:color w:val="000000"/>
          <w:sz w:val="18"/>
          <w:szCs w:val="18"/>
        </w:rPr>
        <w:tab/>
      </w:r>
      <w:r w:rsidRPr="00BC04B5">
        <w:rPr>
          <w:rFonts w:ascii="Arial" w:hAnsi="Arial" w:cs="Arial"/>
          <w:color w:val="000000"/>
          <w:sz w:val="18"/>
          <w:szCs w:val="18"/>
        </w:rPr>
        <w:t xml:space="preserve"> </w:t>
      </w:r>
      <w:r w:rsidR="001C0051" w:rsidRPr="004177A3">
        <w:rPr>
          <w:rFonts w:ascii="Arial" w:hAnsi="Arial" w:cs="Arial"/>
          <w:b/>
          <w:color w:val="000000"/>
          <w:sz w:val="18"/>
          <w:szCs w:val="18"/>
        </w:rPr>
        <w:fldChar w:fldCharType="begin">
          <w:ffData>
            <w:name w:val="Check33"/>
            <w:enabled/>
            <w:calcOnExit w:val="0"/>
            <w:checkBox>
              <w:sizeAuto/>
              <w:default w:val="0"/>
            </w:checkBox>
          </w:ffData>
        </w:fldChar>
      </w:r>
      <w:r w:rsidR="001C0051" w:rsidRPr="004177A3">
        <w:rPr>
          <w:rFonts w:ascii="Arial" w:hAnsi="Arial" w:cs="Arial"/>
          <w:color w:val="000000"/>
          <w:sz w:val="18"/>
          <w:szCs w:val="18"/>
        </w:rPr>
        <w:instrText xml:space="preserve"> FORMCHECKBOX </w:instrText>
      </w:r>
      <w:r w:rsidR="001C0051" w:rsidRPr="004177A3">
        <w:rPr>
          <w:rFonts w:ascii="Arial" w:hAnsi="Arial" w:cs="Arial"/>
          <w:b/>
          <w:color w:val="000000"/>
          <w:sz w:val="18"/>
          <w:szCs w:val="18"/>
        </w:rPr>
      </w:r>
      <w:r w:rsidR="001C0051" w:rsidRPr="004177A3">
        <w:rPr>
          <w:rFonts w:ascii="Arial" w:hAnsi="Arial" w:cs="Arial"/>
          <w:b/>
          <w:color w:val="000000"/>
          <w:sz w:val="18"/>
          <w:szCs w:val="18"/>
        </w:rPr>
        <w:fldChar w:fldCharType="separate"/>
      </w:r>
      <w:r w:rsidR="001C0051" w:rsidRPr="004177A3">
        <w:rPr>
          <w:rFonts w:ascii="Arial" w:hAnsi="Arial" w:cs="Arial"/>
          <w:b/>
          <w:color w:val="000000"/>
          <w:sz w:val="18"/>
          <w:szCs w:val="18"/>
        </w:rPr>
        <w:fldChar w:fldCharType="end"/>
      </w:r>
      <w:r w:rsidR="001C0051" w:rsidRPr="004177A3">
        <w:rPr>
          <w:rFonts w:ascii="Arial" w:hAnsi="Arial" w:cs="Arial"/>
          <w:color w:val="000000"/>
          <w:sz w:val="18"/>
          <w:szCs w:val="18"/>
        </w:rPr>
        <w:t xml:space="preserve"> </w:t>
      </w:r>
      <w:r w:rsidR="00D30FCC">
        <w:rPr>
          <w:rFonts w:ascii="Arial" w:hAnsi="Arial" w:cs="Arial"/>
          <w:color w:val="000000"/>
          <w:sz w:val="18"/>
          <w:szCs w:val="18"/>
        </w:rPr>
        <w:t xml:space="preserve"> </w:t>
      </w:r>
      <w:proofErr w:type="gramStart"/>
      <w:r w:rsidRPr="00796B24">
        <w:rPr>
          <w:rFonts w:ascii="Arial" w:hAnsi="Arial" w:cs="Arial"/>
          <w:color w:val="000000"/>
          <w:sz w:val="18"/>
          <w:szCs w:val="18"/>
        </w:rPr>
        <w:t>Hispanic-American</w:t>
      </w:r>
      <w:proofErr w:type="gramEnd"/>
      <w:r w:rsidRPr="00796B24">
        <w:rPr>
          <w:rFonts w:ascii="Arial" w:hAnsi="Arial" w:cs="Arial"/>
          <w:color w:val="000000"/>
          <w:sz w:val="18"/>
          <w:szCs w:val="18"/>
        </w:rPr>
        <w:t xml:space="preserve"> Owned Business</w:t>
      </w:r>
    </w:p>
    <w:p w14:paraId="4A684533" w14:textId="2CB82315" w:rsidR="008E6756" w:rsidRDefault="001C0051" w:rsidP="008E6756">
      <w:pPr>
        <w:tabs>
          <w:tab w:val="left" w:pos="4680"/>
        </w:tabs>
        <w:spacing w:after="0"/>
        <w:rPr>
          <w:rFonts w:ascii="Arial" w:hAnsi="Arial" w:cs="Arial"/>
          <w:color w:val="000000"/>
          <w:sz w:val="18"/>
          <w:szCs w:val="18"/>
        </w:rPr>
      </w:pPr>
      <w:r w:rsidRPr="004177A3">
        <w:rPr>
          <w:rFonts w:ascii="Arial" w:hAnsi="Arial" w:cs="Arial"/>
          <w:b/>
          <w:color w:val="000000"/>
          <w:sz w:val="18"/>
          <w:szCs w:val="18"/>
        </w:rPr>
        <w:fldChar w:fldCharType="begin">
          <w:ffData>
            <w:name w:val="Check33"/>
            <w:enabled/>
            <w:calcOnExit w:val="0"/>
            <w:checkBox>
              <w:sizeAuto/>
              <w:default w:val="0"/>
            </w:checkBox>
          </w:ffData>
        </w:fldChar>
      </w:r>
      <w:r w:rsidRPr="004177A3">
        <w:rPr>
          <w:rFonts w:ascii="Arial" w:hAnsi="Arial" w:cs="Arial"/>
          <w:color w:val="000000"/>
          <w:sz w:val="18"/>
          <w:szCs w:val="18"/>
        </w:rPr>
        <w:instrText xml:space="preserve"> FORMCHECKBOX </w:instrText>
      </w:r>
      <w:r w:rsidRPr="004177A3">
        <w:rPr>
          <w:rFonts w:ascii="Arial" w:hAnsi="Arial" w:cs="Arial"/>
          <w:b/>
          <w:color w:val="000000"/>
          <w:sz w:val="18"/>
          <w:szCs w:val="18"/>
        </w:rPr>
      </w:r>
      <w:r w:rsidRPr="004177A3">
        <w:rPr>
          <w:rFonts w:ascii="Arial" w:hAnsi="Arial" w:cs="Arial"/>
          <w:b/>
          <w:color w:val="000000"/>
          <w:sz w:val="18"/>
          <w:szCs w:val="18"/>
        </w:rPr>
        <w:fldChar w:fldCharType="separate"/>
      </w:r>
      <w:r w:rsidRPr="004177A3">
        <w:rPr>
          <w:rFonts w:ascii="Arial" w:hAnsi="Arial" w:cs="Arial"/>
          <w:b/>
          <w:color w:val="000000"/>
          <w:sz w:val="18"/>
          <w:szCs w:val="18"/>
        </w:rPr>
        <w:fldChar w:fldCharType="end"/>
      </w:r>
      <w:r>
        <w:rPr>
          <w:rFonts w:ascii="Arial" w:hAnsi="Arial" w:cs="Arial"/>
          <w:b/>
          <w:color w:val="000000"/>
          <w:sz w:val="18"/>
          <w:szCs w:val="18"/>
        </w:rPr>
        <w:t xml:space="preserve">  </w:t>
      </w:r>
      <w:r w:rsidR="008E6756" w:rsidRPr="004177A3">
        <w:rPr>
          <w:rFonts w:ascii="Arial" w:hAnsi="Arial" w:cs="Arial"/>
          <w:color w:val="000000"/>
          <w:sz w:val="18"/>
          <w:szCs w:val="18"/>
        </w:rPr>
        <w:t xml:space="preserve">Woman-owned </w:t>
      </w:r>
      <w:r w:rsidR="00B96FE7">
        <w:rPr>
          <w:rFonts w:ascii="Arial" w:hAnsi="Arial" w:cs="Arial"/>
          <w:color w:val="000000"/>
          <w:sz w:val="18"/>
          <w:szCs w:val="18"/>
        </w:rPr>
        <w:t xml:space="preserve">  </w:t>
      </w:r>
      <w:r w:rsidR="00B96FE7" w:rsidRPr="004177A3">
        <w:rPr>
          <w:rFonts w:ascii="Arial" w:hAnsi="Arial" w:cs="Arial"/>
          <w:b/>
          <w:color w:val="000000"/>
          <w:sz w:val="18"/>
          <w:szCs w:val="18"/>
        </w:rPr>
        <w:fldChar w:fldCharType="begin">
          <w:ffData>
            <w:name w:val="Check33"/>
            <w:enabled/>
            <w:calcOnExit w:val="0"/>
            <w:checkBox>
              <w:sizeAuto/>
              <w:default w:val="0"/>
            </w:checkBox>
          </w:ffData>
        </w:fldChar>
      </w:r>
      <w:r w:rsidR="00B96FE7" w:rsidRPr="004177A3">
        <w:rPr>
          <w:rFonts w:ascii="Arial" w:hAnsi="Arial" w:cs="Arial"/>
          <w:color w:val="000000"/>
          <w:sz w:val="18"/>
          <w:szCs w:val="18"/>
        </w:rPr>
        <w:instrText xml:space="preserve"> FORMCHECKBOX </w:instrText>
      </w:r>
      <w:r w:rsidR="00B96FE7" w:rsidRPr="004177A3">
        <w:rPr>
          <w:rFonts w:ascii="Arial" w:hAnsi="Arial" w:cs="Arial"/>
          <w:b/>
          <w:color w:val="000000"/>
          <w:sz w:val="18"/>
          <w:szCs w:val="18"/>
        </w:rPr>
      </w:r>
      <w:r w:rsidR="00B96FE7" w:rsidRPr="004177A3">
        <w:rPr>
          <w:rFonts w:ascii="Arial" w:hAnsi="Arial" w:cs="Arial"/>
          <w:b/>
          <w:color w:val="000000"/>
          <w:sz w:val="18"/>
          <w:szCs w:val="18"/>
        </w:rPr>
        <w:fldChar w:fldCharType="separate"/>
      </w:r>
      <w:r w:rsidR="00B96FE7" w:rsidRPr="004177A3">
        <w:rPr>
          <w:rFonts w:ascii="Arial" w:hAnsi="Arial" w:cs="Arial"/>
          <w:b/>
          <w:color w:val="000000"/>
          <w:sz w:val="18"/>
          <w:szCs w:val="18"/>
        </w:rPr>
        <w:fldChar w:fldCharType="end"/>
      </w:r>
      <w:r w:rsidR="00450422">
        <w:rPr>
          <w:rFonts w:ascii="Arial" w:hAnsi="Arial" w:cs="Arial"/>
          <w:b/>
          <w:color w:val="000000"/>
          <w:sz w:val="18"/>
          <w:szCs w:val="18"/>
        </w:rPr>
        <w:t xml:space="preserve"> </w:t>
      </w:r>
      <w:r w:rsidR="00450422" w:rsidRPr="004177A3">
        <w:rPr>
          <w:rFonts w:ascii="Arial" w:hAnsi="Arial" w:cs="Arial"/>
          <w:color w:val="000000"/>
          <w:sz w:val="18"/>
          <w:szCs w:val="18"/>
        </w:rPr>
        <w:t xml:space="preserve">Small Disadvantaged </w:t>
      </w:r>
      <w:r w:rsidR="005841AC">
        <w:rPr>
          <w:rFonts w:ascii="Arial" w:hAnsi="Arial" w:cs="Arial"/>
          <w:color w:val="000000"/>
          <w:sz w:val="18"/>
          <w:szCs w:val="18"/>
        </w:rPr>
        <w:tab/>
        <w:t xml:space="preserve">        </w:t>
      </w:r>
      <w:r w:rsidR="00AE6509" w:rsidRPr="004177A3">
        <w:rPr>
          <w:rFonts w:ascii="Arial" w:hAnsi="Arial" w:cs="Arial"/>
          <w:b/>
          <w:color w:val="000000"/>
          <w:sz w:val="18"/>
          <w:szCs w:val="18"/>
        </w:rPr>
        <w:fldChar w:fldCharType="begin">
          <w:ffData>
            <w:name w:val="Check33"/>
            <w:enabled/>
            <w:calcOnExit w:val="0"/>
            <w:checkBox>
              <w:sizeAuto/>
              <w:default w:val="0"/>
            </w:checkBox>
          </w:ffData>
        </w:fldChar>
      </w:r>
      <w:r w:rsidR="00AE6509" w:rsidRPr="004177A3">
        <w:rPr>
          <w:rFonts w:ascii="Arial" w:hAnsi="Arial" w:cs="Arial"/>
          <w:color w:val="000000"/>
          <w:sz w:val="18"/>
          <w:szCs w:val="18"/>
        </w:rPr>
        <w:instrText xml:space="preserve"> FORMCHECKBOX </w:instrText>
      </w:r>
      <w:r w:rsidR="00AE6509" w:rsidRPr="004177A3">
        <w:rPr>
          <w:rFonts w:ascii="Arial" w:hAnsi="Arial" w:cs="Arial"/>
          <w:b/>
          <w:color w:val="000000"/>
          <w:sz w:val="18"/>
          <w:szCs w:val="18"/>
        </w:rPr>
      </w:r>
      <w:r w:rsidR="00AE6509" w:rsidRPr="004177A3">
        <w:rPr>
          <w:rFonts w:ascii="Arial" w:hAnsi="Arial" w:cs="Arial"/>
          <w:b/>
          <w:color w:val="000000"/>
          <w:sz w:val="18"/>
          <w:szCs w:val="18"/>
        </w:rPr>
        <w:fldChar w:fldCharType="separate"/>
      </w:r>
      <w:r w:rsidR="00AE6509" w:rsidRPr="004177A3">
        <w:rPr>
          <w:rFonts w:ascii="Arial" w:hAnsi="Arial" w:cs="Arial"/>
          <w:b/>
          <w:color w:val="000000"/>
          <w:sz w:val="18"/>
          <w:szCs w:val="18"/>
        </w:rPr>
        <w:fldChar w:fldCharType="end"/>
      </w:r>
      <w:r w:rsidR="00642862">
        <w:rPr>
          <w:rFonts w:ascii="Arial" w:hAnsi="Arial" w:cs="Arial"/>
          <w:b/>
          <w:color w:val="000000"/>
          <w:sz w:val="18"/>
          <w:szCs w:val="18"/>
        </w:rPr>
        <w:t xml:space="preserve"> </w:t>
      </w:r>
      <w:r w:rsidR="00D30FCC">
        <w:rPr>
          <w:rFonts w:ascii="Arial" w:hAnsi="Arial" w:cs="Arial"/>
          <w:b/>
          <w:color w:val="000000"/>
          <w:sz w:val="18"/>
          <w:szCs w:val="18"/>
        </w:rPr>
        <w:t xml:space="preserve"> </w:t>
      </w:r>
      <w:r w:rsidR="00642862" w:rsidRPr="004177A3">
        <w:rPr>
          <w:rFonts w:ascii="Arial" w:hAnsi="Arial" w:cs="Arial"/>
          <w:color w:val="000000"/>
          <w:sz w:val="18"/>
          <w:szCs w:val="18"/>
        </w:rPr>
        <w:t xml:space="preserve">Native American Owned </w:t>
      </w:r>
      <w:proofErr w:type="gramStart"/>
      <w:r w:rsidR="00642862" w:rsidRPr="004177A3">
        <w:rPr>
          <w:rFonts w:ascii="Arial" w:hAnsi="Arial" w:cs="Arial"/>
          <w:color w:val="000000"/>
          <w:sz w:val="18"/>
          <w:szCs w:val="18"/>
        </w:rPr>
        <w:t>Business(</w:t>
      </w:r>
      <w:proofErr w:type="gramEnd"/>
      <w:r w:rsidR="00642862" w:rsidRPr="004177A3">
        <w:rPr>
          <w:rFonts w:ascii="Arial" w:hAnsi="Arial" w:cs="Arial"/>
          <w:color w:val="000000"/>
          <w:sz w:val="18"/>
          <w:szCs w:val="18"/>
        </w:rPr>
        <w:t>American</w:t>
      </w:r>
      <w:r w:rsidR="003055EB">
        <w:rPr>
          <w:rFonts w:ascii="Arial" w:hAnsi="Arial" w:cs="Arial"/>
          <w:color w:val="000000"/>
          <w:sz w:val="18"/>
          <w:szCs w:val="18"/>
        </w:rPr>
        <w:t xml:space="preserve"> </w:t>
      </w:r>
    </w:p>
    <w:p w14:paraId="2B47B317" w14:textId="71EEAF94" w:rsidR="008E6756" w:rsidRPr="004177A3" w:rsidRDefault="008E6756" w:rsidP="008E6756">
      <w:pPr>
        <w:tabs>
          <w:tab w:val="left" w:pos="4680"/>
        </w:tabs>
        <w:spacing w:after="0"/>
        <w:rPr>
          <w:rFonts w:ascii="Arial" w:hAnsi="Arial" w:cs="Arial"/>
          <w:b/>
          <w:color w:val="000000"/>
          <w:sz w:val="18"/>
          <w:szCs w:val="18"/>
        </w:rPr>
      </w:pPr>
      <w:r>
        <w:rPr>
          <w:rFonts w:ascii="Arial" w:hAnsi="Arial" w:cs="Arial"/>
          <w:color w:val="000000"/>
          <w:sz w:val="18"/>
          <w:szCs w:val="18"/>
        </w:rPr>
        <w:t xml:space="preserve">     </w:t>
      </w:r>
      <w:r w:rsidR="00B96FE7">
        <w:rPr>
          <w:rFonts w:ascii="Arial" w:hAnsi="Arial" w:cs="Arial"/>
          <w:color w:val="000000"/>
          <w:sz w:val="18"/>
          <w:szCs w:val="18"/>
        </w:rPr>
        <w:t xml:space="preserve"> </w:t>
      </w:r>
      <w:r w:rsidRPr="004177A3">
        <w:rPr>
          <w:rFonts w:ascii="Arial" w:hAnsi="Arial" w:cs="Arial"/>
          <w:color w:val="000000"/>
          <w:sz w:val="18"/>
          <w:szCs w:val="18"/>
        </w:rPr>
        <w:t>Small Business</w:t>
      </w:r>
      <w:r w:rsidR="00450422">
        <w:rPr>
          <w:rFonts w:ascii="Arial" w:hAnsi="Arial" w:cs="Arial"/>
          <w:color w:val="000000"/>
          <w:sz w:val="18"/>
          <w:szCs w:val="18"/>
        </w:rPr>
        <w:t xml:space="preserve">        </w:t>
      </w:r>
      <w:proofErr w:type="spellStart"/>
      <w:r w:rsidR="00450422">
        <w:rPr>
          <w:rFonts w:ascii="Arial" w:hAnsi="Arial" w:cs="Arial"/>
          <w:color w:val="000000"/>
          <w:sz w:val="18"/>
          <w:szCs w:val="18"/>
        </w:rPr>
        <w:t>Business</w:t>
      </w:r>
      <w:proofErr w:type="spellEnd"/>
      <w:r w:rsidR="00642862">
        <w:rPr>
          <w:rFonts w:ascii="Arial" w:hAnsi="Arial" w:cs="Arial"/>
          <w:color w:val="000000"/>
          <w:sz w:val="18"/>
          <w:szCs w:val="18"/>
        </w:rPr>
        <w:tab/>
        <w:t xml:space="preserve">             </w:t>
      </w:r>
      <w:r w:rsidR="00D30FCC">
        <w:rPr>
          <w:rFonts w:ascii="Arial" w:hAnsi="Arial" w:cs="Arial"/>
          <w:color w:val="000000"/>
          <w:sz w:val="18"/>
          <w:szCs w:val="18"/>
        </w:rPr>
        <w:t xml:space="preserve"> </w:t>
      </w:r>
      <w:r w:rsidR="000D44B8">
        <w:rPr>
          <w:rFonts w:ascii="Arial" w:hAnsi="Arial" w:cs="Arial"/>
          <w:color w:val="000000"/>
          <w:sz w:val="18"/>
          <w:szCs w:val="18"/>
        </w:rPr>
        <w:t xml:space="preserve">Indian, Eskimo, </w:t>
      </w:r>
      <w:r w:rsidR="00D30FCC">
        <w:rPr>
          <w:rFonts w:ascii="Arial" w:hAnsi="Arial" w:cs="Arial"/>
          <w:color w:val="000000"/>
          <w:sz w:val="18"/>
          <w:szCs w:val="18"/>
        </w:rPr>
        <w:t>Aleut, Native Hawaiian)</w:t>
      </w:r>
    </w:p>
    <w:p w14:paraId="322A941F" w14:textId="77777777" w:rsidR="00BB1762" w:rsidRDefault="00BB1762" w:rsidP="00BB1762">
      <w:pPr>
        <w:tabs>
          <w:tab w:val="left" w:pos="4680"/>
        </w:tabs>
        <w:spacing w:after="0"/>
        <w:rPr>
          <w:rFonts w:ascii="Arial" w:hAnsi="Arial" w:cs="Arial"/>
          <w:b/>
          <w:color w:val="000000"/>
          <w:sz w:val="18"/>
          <w:szCs w:val="18"/>
        </w:rPr>
      </w:pPr>
    </w:p>
    <w:p w14:paraId="486E9AA5" w14:textId="1B775179" w:rsidR="005805DB" w:rsidRDefault="001C0051" w:rsidP="00BB1762">
      <w:pPr>
        <w:tabs>
          <w:tab w:val="left" w:pos="4680"/>
        </w:tabs>
        <w:spacing w:after="0"/>
        <w:rPr>
          <w:rFonts w:ascii="Arial" w:hAnsi="Arial" w:cs="Arial"/>
          <w:color w:val="000000"/>
          <w:sz w:val="18"/>
          <w:szCs w:val="18"/>
        </w:rPr>
      </w:pPr>
      <w:r w:rsidRPr="004177A3">
        <w:rPr>
          <w:rFonts w:ascii="Arial" w:hAnsi="Arial" w:cs="Arial"/>
          <w:b/>
          <w:color w:val="000000"/>
          <w:sz w:val="18"/>
          <w:szCs w:val="18"/>
        </w:rPr>
        <w:fldChar w:fldCharType="begin">
          <w:ffData>
            <w:name w:val="Check33"/>
            <w:enabled/>
            <w:calcOnExit w:val="0"/>
            <w:checkBox>
              <w:sizeAuto/>
              <w:default w:val="0"/>
            </w:checkBox>
          </w:ffData>
        </w:fldChar>
      </w:r>
      <w:r w:rsidRPr="004177A3">
        <w:rPr>
          <w:rFonts w:ascii="Arial" w:hAnsi="Arial" w:cs="Arial"/>
          <w:color w:val="000000"/>
          <w:sz w:val="18"/>
          <w:szCs w:val="18"/>
        </w:rPr>
        <w:instrText xml:space="preserve"> FORMCHECKBOX </w:instrText>
      </w:r>
      <w:r w:rsidRPr="004177A3">
        <w:rPr>
          <w:rFonts w:ascii="Arial" w:hAnsi="Arial" w:cs="Arial"/>
          <w:b/>
          <w:color w:val="000000"/>
          <w:sz w:val="18"/>
          <w:szCs w:val="18"/>
        </w:rPr>
      </w:r>
      <w:r w:rsidRPr="004177A3">
        <w:rPr>
          <w:rFonts w:ascii="Arial" w:hAnsi="Arial" w:cs="Arial"/>
          <w:b/>
          <w:color w:val="000000"/>
          <w:sz w:val="18"/>
          <w:szCs w:val="18"/>
        </w:rPr>
        <w:fldChar w:fldCharType="separate"/>
      </w:r>
      <w:r w:rsidRPr="004177A3">
        <w:rPr>
          <w:rFonts w:ascii="Arial" w:hAnsi="Arial" w:cs="Arial"/>
          <w:b/>
          <w:color w:val="000000"/>
          <w:sz w:val="18"/>
          <w:szCs w:val="18"/>
        </w:rPr>
        <w:fldChar w:fldCharType="end"/>
      </w:r>
      <w:r>
        <w:rPr>
          <w:rFonts w:ascii="Arial" w:hAnsi="Arial" w:cs="Arial"/>
          <w:b/>
          <w:color w:val="000000"/>
          <w:sz w:val="18"/>
          <w:szCs w:val="18"/>
        </w:rPr>
        <w:t xml:space="preserve"> </w:t>
      </w:r>
      <w:r w:rsidR="005805DB">
        <w:rPr>
          <w:rFonts w:ascii="Arial" w:hAnsi="Arial" w:cs="Arial"/>
          <w:b/>
          <w:color w:val="000000"/>
          <w:sz w:val="18"/>
          <w:szCs w:val="18"/>
        </w:rPr>
        <w:t xml:space="preserve"> </w:t>
      </w:r>
      <w:r w:rsidR="00EE019F" w:rsidRPr="004177A3">
        <w:rPr>
          <w:rFonts w:ascii="Arial" w:hAnsi="Arial" w:cs="Arial"/>
          <w:color w:val="000000"/>
          <w:sz w:val="18"/>
          <w:szCs w:val="18"/>
        </w:rPr>
        <w:t>Veteran Owned</w:t>
      </w:r>
      <w:r w:rsidR="00AC5BEE" w:rsidRPr="00AC5BEE">
        <w:rPr>
          <w:rFonts w:ascii="Arial" w:hAnsi="Arial" w:cs="Arial"/>
          <w:color w:val="000000"/>
          <w:sz w:val="18"/>
          <w:szCs w:val="18"/>
        </w:rPr>
        <w:t xml:space="preserve"> </w:t>
      </w:r>
      <w:r w:rsidR="00AC5BEE">
        <w:rPr>
          <w:rFonts w:ascii="Arial" w:hAnsi="Arial" w:cs="Arial"/>
          <w:color w:val="000000"/>
          <w:sz w:val="18"/>
          <w:szCs w:val="18"/>
        </w:rPr>
        <w:t xml:space="preserve"> </w:t>
      </w:r>
      <w:r w:rsidR="00C149DA" w:rsidRPr="004177A3">
        <w:rPr>
          <w:rFonts w:ascii="Arial" w:hAnsi="Arial" w:cs="Arial"/>
          <w:b/>
          <w:color w:val="000000"/>
          <w:sz w:val="18"/>
          <w:szCs w:val="18"/>
        </w:rPr>
        <w:fldChar w:fldCharType="begin">
          <w:ffData>
            <w:name w:val="Check33"/>
            <w:enabled/>
            <w:calcOnExit w:val="0"/>
            <w:checkBox>
              <w:sizeAuto/>
              <w:default w:val="0"/>
            </w:checkBox>
          </w:ffData>
        </w:fldChar>
      </w:r>
      <w:r w:rsidR="00C149DA" w:rsidRPr="004177A3">
        <w:rPr>
          <w:rFonts w:ascii="Arial" w:hAnsi="Arial" w:cs="Arial"/>
          <w:color w:val="000000"/>
          <w:sz w:val="18"/>
          <w:szCs w:val="18"/>
        </w:rPr>
        <w:instrText xml:space="preserve"> FORMCHECKBOX </w:instrText>
      </w:r>
      <w:r w:rsidR="00C149DA" w:rsidRPr="004177A3">
        <w:rPr>
          <w:rFonts w:ascii="Arial" w:hAnsi="Arial" w:cs="Arial"/>
          <w:b/>
          <w:color w:val="000000"/>
          <w:sz w:val="18"/>
          <w:szCs w:val="18"/>
        </w:rPr>
      </w:r>
      <w:r w:rsidR="00C149DA" w:rsidRPr="004177A3">
        <w:rPr>
          <w:rFonts w:ascii="Arial" w:hAnsi="Arial" w:cs="Arial"/>
          <w:b/>
          <w:color w:val="000000"/>
          <w:sz w:val="18"/>
          <w:szCs w:val="18"/>
        </w:rPr>
        <w:fldChar w:fldCharType="separate"/>
      </w:r>
      <w:r w:rsidR="00C149DA" w:rsidRPr="004177A3">
        <w:rPr>
          <w:rFonts w:ascii="Arial" w:hAnsi="Arial" w:cs="Arial"/>
          <w:b/>
          <w:color w:val="000000"/>
          <w:sz w:val="18"/>
          <w:szCs w:val="18"/>
        </w:rPr>
        <w:fldChar w:fldCharType="end"/>
      </w:r>
      <w:r w:rsidR="00AC5BEE">
        <w:rPr>
          <w:rFonts w:ascii="Arial" w:hAnsi="Arial" w:cs="Arial"/>
          <w:color w:val="000000"/>
          <w:sz w:val="18"/>
          <w:szCs w:val="18"/>
        </w:rPr>
        <w:t xml:space="preserve"> </w:t>
      </w:r>
      <w:r w:rsidR="00AC5BEE" w:rsidRPr="004177A3">
        <w:rPr>
          <w:rFonts w:ascii="Arial" w:hAnsi="Arial" w:cs="Arial"/>
          <w:color w:val="000000"/>
          <w:sz w:val="18"/>
          <w:szCs w:val="18"/>
        </w:rPr>
        <w:t>HUB Zone Business</w:t>
      </w:r>
      <w:r w:rsidR="00235BAE" w:rsidRPr="00235BAE">
        <w:rPr>
          <w:rFonts w:ascii="Arial" w:hAnsi="Arial" w:cs="Arial"/>
          <w:color w:val="000000"/>
          <w:sz w:val="18"/>
          <w:szCs w:val="18"/>
        </w:rPr>
        <w:t xml:space="preserve"> </w:t>
      </w:r>
      <w:r w:rsidR="00235BAE">
        <w:rPr>
          <w:rFonts w:ascii="Arial" w:hAnsi="Arial" w:cs="Arial"/>
          <w:color w:val="000000"/>
          <w:sz w:val="18"/>
          <w:szCs w:val="18"/>
        </w:rPr>
        <w:tab/>
        <w:t xml:space="preserve">        </w:t>
      </w:r>
      <w:r w:rsidR="00BE7F80" w:rsidRPr="004177A3">
        <w:rPr>
          <w:rFonts w:ascii="Arial" w:hAnsi="Arial" w:cs="Arial"/>
          <w:b/>
          <w:color w:val="000000"/>
          <w:sz w:val="18"/>
          <w:szCs w:val="18"/>
        </w:rPr>
        <w:fldChar w:fldCharType="begin">
          <w:ffData>
            <w:name w:val="Check33"/>
            <w:enabled/>
            <w:calcOnExit w:val="0"/>
            <w:checkBox>
              <w:sizeAuto/>
              <w:default w:val="0"/>
            </w:checkBox>
          </w:ffData>
        </w:fldChar>
      </w:r>
      <w:r w:rsidR="00BE7F80" w:rsidRPr="004177A3">
        <w:rPr>
          <w:rFonts w:ascii="Arial" w:hAnsi="Arial" w:cs="Arial"/>
          <w:color w:val="000000"/>
          <w:sz w:val="18"/>
          <w:szCs w:val="18"/>
        </w:rPr>
        <w:instrText xml:space="preserve"> FORMCHECKBOX </w:instrText>
      </w:r>
      <w:r w:rsidR="00BE7F80" w:rsidRPr="004177A3">
        <w:rPr>
          <w:rFonts w:ascii="Arial" w:hAnsi="Arial" w:cs="Arial"/>
          <w:b/>
          <w:color w:val="000000"/>
          <w:sz w:val="18"/>
          <w:szCs w:val="18"/>
        </w:rPr>
      </w:r>
      <w:r w:rsidR="00BE7F80" w:rsidRPr="004177A3">
        <w:rPr>
          <w:rFonts w:ascii="Arial" w:hAnsi="Arial" w:cs="Arial"/>
          <w:b/>
          <w:color w:val="000000"/>
          <w:sz w:val="18"/>
          <w:szCs w:val="18"/>
        </w:rPr>
        <w:fldChar w:fldCharType="separate"/>
      </w:r>
      <w:r w:rsidR="00BE7F80" w:rsidRPr="004177A3">
        <w:rPr>
          <w:rFonts w:ascii="Arial" w:hAnsi="Arial" w:cs="Arial"/>
          <w:b/>
          <w:color w:val="000000"/>
          <w:sz w:val="18"/>
          <w:szCs w:val="18"/>
        </w:rPr>
        <w:fldChar w:fldCharType="end"/>
      </w:r>
      <w:r w:rsidR="00BE7F80" w:rsidRPr="004177A3">
        <w:rPr>
          <w:rFonts w:ascii="Arial" w:hAnsi="Arial" w:cs="Arial"/>
          <w:color w:val="000000"/>
          <w:sz w:val="18"/>
          <w:szCs w:val="18"/>
        </w:rPr>
        <w:t xml:space="preserve"> </w:t>
      </w:r>
      <w:r w:rsidR="00BE7F80">
        <w:rPr>
          <w:rFonts w:ascii="Arial" w:hAnsi="Arial" w:cs="Arial"/>
          <w:color w:val="000000"/>
          <w:sz w:val="18"/>
          <w:szCs w:val="18"/>
        </w:rPr>
        <w:t xml:space="preserve"> </w:t>
      </w:r>
      <w:r w:rsidR="00235BAE" w:rsidRPr="004177A3">
        <w:rPr>
          <w:rFonts w:ascii="Arial" w:hAnsi="Arial" w:cs="Arial"/>
          <w:color w:val="000000"/>
          <w:sz w:val="18"/>
          <w:szCs w:val="18"/>
        </w:rPr>
        <w:t>Sub-Continent Asian American Owned</w:t>
      </w:r>
    </w:p>
    <w:p w14:paraId="3DCF00C9" w14:textId="0A5115E8" w:rsidR="00EE019F" w:rsidRDefault="00EE019F" w:rsidP="00BB1762">
      <w:pPr>
        <w:tabs>
          <w:tab w:val="left" w:pos="4680"/>
        </w:tabs>
        <w:spacing w:after="0"/>
        <w:rPr>
          <w:rFonts w:ascii="Arial" w:hAnsi="Arial" w:cs="Arial"/>
          <w:color w:val="000000"/>
          <w:sz w:val="18"/>
          <w:szCs w:val="18"/>
        </w:rPr>
      </w:pPr>
      <w:r w:rsidRPr="004177A3">
        <w:rPr>
          <w:rFonts w:ascii="Arial" w:hAnsi="Arial" w:cs="Arial"/>
          <w:color w:val="000000"/>
          <w:sz w:val="18"/>
          <w:szCs w:val="18"/>
        </w:rPr>
        <w:t xml:space="preserve"> </w:t>
      </w:r>
      <w:r w:rsidR="00BB1762">
        <w:rPr>
          <w:rFonts w:ascii="Arial" w:hAnsi="Arial" w:cs="Arial"/>
          <w:color w:val="000000"/>
          <w:sz w:val="18"/>
          <w:szCs w:val="18"/>
        </w:rPr>
        <w:t xml:space="preserve">     Small Business</w:t>
      </w:r>
      <w:r w:rsidR="00BE7F80">
        <w:rPr>
          <w:rFonts w:ascii="Arial" w:hAnsi="Arial" w:cs="Arial"/>
          <w:color w:val="000000"/>
          <w:sz w:val="18"/>
          <w:szCs w:val="18"/>
        </w:rPr>
        <w:t xml:space="preserve">     </w:t>
      </w:r>
      <w:proofErr w:type="gramStart"/>
      <w:r w:rsidR="00BE7F80">
        <w:rPr>
          <w:rFonts w:ascii="Arial" w:hAnsi="Arial" w:cs="Arial"/>
          <w:color w:val="000000"/>
          <w:sz w:val="18"/>
          <w:szCs w:val="18"/>
        </w:rPr>
        <w:t xml:space="preserve">   (</w:t>
      </w:r>
      <w:proofErr w:type="gramEnd"/>
      <w:r w:rsidR="00BE7F80">
        <w:rPr>
          <w:rFonts w:ascii="Arial" w:hAnsi="Arial" w:cs="Arial"/>
          <w:color w:val="000000"/>
          <w:sz w:val="18"/>
          <w:szCs w:val="18"/>
        </w:rPr>
        <w:t>Certified</w:t>
      </w:r>
      <w:r w:rsidR="000F14CA">
        <w:rPr>
          <w:rFonts w:ascii="Arial" w:hAnsi="Arial" w:cs="Arial"/>
          <w:color w:val="000000"/>
          <w:sz w:val="18"/>
          <w:szCs w:val="18"/>
        </w:rPr>
        <w:t xml:space="preserve"> by SBA)</w:t>
      </w:r>
    </w:p>
    <w:p w14:paraId="26DDEBEE" w14:textId="77777777" w:rsidR="000F14CA" w:rsidRPr="004177A3" w:rsidRDefault="000F14CA" w:rsidP="00BB1762">
      <w:pPr>
        <w:tabs>
          <w:tab w:val="left" w:pos="4680"/>
        </w:tabs>
        <w:spacing w:after="0"/>
        <w:rPr>
          <w:rFonts w:ascii="Arial" w:hAnsi="Arial" w:cs="Arial"/>
          <w:b/>
          <w:color w:val="000000"/>
          <w:sz w:val="18"/>
          <w:szCs w:val="18"/>
        </w:rPr>
      </w:pPr>
    </w:p>
    <w:p w14:paraId="7B2823E6" w14:textId="400EBC70" w:rsidR="00014ACD" w:rsidRPr="001A7EE7" w:rsidRDefault="003D66EE" w:rsidP="005805DB">
      <w:pPr>
        <w:spacing w:after="0"/>
        <w:rPr>
          <w:rFonts w:ascii="Arial" w:hAnsi="Arial" w:cs="Arial"/>
          <w:bCs/>
          <w:sz w:val="18"/>
          <w:szCs w:val="18"/>
        </w:rPr>
      </w:pPr>
      <w:r w:rsidRPr="004177A3">
        <w:rPr>
          <w:rFonts w:ascii="Arial" w:hAnsi="Arial" w:cs="Arial"/>
          <w:b/>
          <w:color w:val="000000"/>
          <w:sz w:val="18"/>
          <w:szCs w:val="18"/>
        </w:rPr>
        <w:fldChar w:fldCharType="begin">
          <w:ffData>
            <w:name w:val="Check33"/>
            <w:enabled/>
            <w:calcOnExit w:val="0"/>
            <w:checkBox>
              <w:sizeAuto/>
              <w:default w:val="0"/>
            </w:checkBox>
          </w:ffData>
        </w:fldChar>
      </w:r>
      <w:r w:rsidRPr="004177A3">
        <w:rPr>
          <w:rFonts w:ascii="Arial" w:hAnsi="Arial" w:cs="Arial"/>
          <w:color w:val="000000"/>
          <w:sz w:val="18"/>
          <w:szCs w:val="18"/>
        </w:rPr>
        <w:instrText xml:space="preserve"> FORMCHECKBOX </w:instrText>
      </w:r>
      <w:r w:rsidRPr="004177A3">
        <w:rPr>
          <w:rFonts w:ascii="Arial" w:hAnsi="Arial" w:cs="Arial"/>
          <w:b/>
          <w:color w:val="000000"/>
          <w:sz w:val="18"/>
          <w:szCs w:val="18"/>
        </w:rPr>
      </w:r>
      <w:r w:rsidRPr="004177A3">
        <w:rPr>
          <w:rFonts w:ascii="Arial" w:hAnsi="Arial" w:cs="Arial"/>
          <w:b/>
          <w:color w:val="000000"/>
          <w:sz w:val="18"/>
          <w:szCs w:val="18"/>
        </w:rPr>
        <w:fldChar w:fldCharType="separate"/>
      </w:r>
      <w:r w:rsidRPr="004177A3">
        <w:rPr>
          <w:rFonts w:ascii="Arial" w:hAnsi="Arial" w:cs="Arial"/>
          <w:b/>
          <w:color w:val="000000"/>
          <w:sz w:val="18"/>
          <w:szCs w:val="18"/>
        </w:rPr>
        <w:fldChar w:fldCharType="end"/>
      </w:r>
      <w:r>
        <w:rPr>
          <w:rFonts w:ascii="Arial" w:hAnsi="Arial" w:cs="Arial"/>
          <w:b/>
          <w:color w:val="000000"/>
          <w:sz w:val="18"/>
          <w:szCs w:val="18"/>
        </w:rPr>
        <w:t xml:space="preserve"> </w:t>
      </w:r>
      <w:r w:rsidRPr="001A7EE7">
        <w:rPr>
          <w:rFonts w:ascii="Arial" w:hAnsi="Arial" w:cs="Arial"/>
          <w:bCs/>
          <w:color w:val="000000"/>
          <w:sz w:val="18"/>
          <w:szCs w:val="18"/>
        </w:rPr>
        <w:t>Service-Disabled</w:t>
      </w:r>
      <w:r>
        <w:rPr>
          <w:rFonts w:ascii="Arial" w:hAnsi="Arial" w:cs="Arial"/>
          <w:b/>
          <w:color w:val="000000"/>
          <w:sz w:val="18"/>
          <w:szCs w:val="18"/>
        </w:rPr>
        <w:t xml:space="preserve"> </w:t>
      </w:r>
      <w:r w:rsidRPr="004177A3">
        <w:rPr>
          <w:rFonts w:ascii="Arial" w:hAnsi="Arial" w:cs="Arial"/>
          <w:b/>
          <w:color w:val="000000"/>
          <w:sz w:val="18"/>
          <w:szCs w:val="18"/>
        </w:rPr>
        <w:fldChar w:fldCharType="begin">
          <w:ffData>
            <w:name w:val="Check33"/>
            <w:enabled/>
            <w:calcOnExit w:val="0"/>
            <w:checkBox>
              <w:sizeAuto/>
              <w:default w:val="0"/>
            </w:checkBox>
          </w:ffData>
        </w:fldChar>
      </w:r>
      <w:r w:rsidRPr="004177A3">
        <w:rPr>
          <w:rFonts w:ascii="Arial" w:hAnsi="Arial" w:cs="Arial"/>
          <w:color w:val="000000"/>
          <w:sz w:val="18"/>
          <w:szCs w:val="18"/>
        </w:rPr>
        <w:instrText xml:space="preserve"> FORMCHECKBOX </w:instrText>
      </w:r>
      <w:r w:rsidRPr="004177A3">
        <w:rPr>
          <w:rFonts w:ascii="Arial" w:hAnsi="Arial" w:cs="Arial"/>
          <w:b/>
          <w:color w:val="000000"/>
          <w:sz w:val="18"/>
          <w:szCs w:val="18"/>
        </w:rPr>
      </w:r>
      <w:r w:rsidRPr="004177A3">
        <w:rPr>
          <w:rFonts w:ascii="Arial" w:hAnsi="Arial" w:cs="Arial"/>
          <w:b/>
          <w:color w:val="000000"/>
          <w:sz w:val="18"/>
          <w:szCs w:val="18"/>
        </w:rPr>
        <w:fldChar w:fldCharType="separate"/>
      </w:r>
      <w:r w:rsidRPr="004177A3">
        <w:rPr>
          <w:rFonts w:ascii="Arial" w:hAnsi="Arial" w:cs="Arial"/>
          <w:b/>
          <w:color w:val="000000"/>
          <w:sz w:val="18"/>
          <w:szCs w:val="18"/>
        </w:rPr>
        <w:fldChar w:fldCharType="end"/>
      </w:r>
      <w:r w:rsidR="001A7EE7">
        <w:rPr>
          <w:rFonts w:ascii="Arial" w:hAnsi="Arial" w:cs="Arial"/>
          <w:b/>
          <w:color w:val="000000"/>
          <w:sz w:val="18"/>
          <w:szCs w:val="18"/>
        </w:rPr>
        <w:t xml:space="preserve"> </w:t>
      </w:r>
      <w:r w:rsidR="001A7EE7" w:rsidRPr="001A7EE7">
        <w:rPr>
          <w:rFonts w:ascii="Arial" w:hAnsi="Arial" w:cs="Arial"/>
          <w:bCs/>
          <w:color w:val="000000"/>
          <w:sz w:val="18"/>
          <w:szCs w:val="18"/>
        </w:rPr>
        <w:t>8(a)</w:t>
      </w:r>
    </w:p>
    <w:p w14:paraId="7CC7E269" w14:textId="2A6000E3" w:rsidR="00F36FC7" w:rsidRDefault="001A7EE7" w:rsidP="002B7618">
      <w:pPr>
        <w:tabs>
          <w:tab w:val="left" w:pos="4680"/>
        </w:tabs>
        <w:spacing w:after="0"/>
        <w:jc w:val="both"/>
        <w:rPr>
          <w:rFonts w:ascii="Arial" w:hAnsi="Arial" w:cs="Arial"/>
          <w:color w:val="000000"/>
          <w:sz w:val="18"/>
          <w:szCs w:val="18"/>
        </w:rPr>
      </w:pPr>
      <w:r>
        <w:rPr>
          <w:rFonts w:ascii="Arial" w:hAnsi="Arial" w:cs="Arial"/>
          <w:color w:val="000000"/>
          <w:sz w:val="18"/>
          <w:szCs w:val="18"/>
        </w:rPr>
        <w:t xml:space="preserve">     </w:t>
      </w:r>
      <w:r w:rsidR="00D20455">
        <w:rPr>
          <w:rFonts w:ascii="Arial" w:hAnsi="Arial" w:cs="Arial"/>
          <w:color w:val="000000"/>
          <w:sz w:val="18"/>
          <w:szCs w:val="18"/>
        </w:rPr>
        <w:t>Veteran Owned</w:t>
      </w:r>
    </w:p>
    <w:p w14:paraId="1B45C8F0" w14:textId="2840BC70" w:rsidR="00F36FC7" w:rsidRPr="00796B24" w:rsidRDefault="002B7618" w:rsidP="00C107BE">
      <w:pPr>
        <w:tabs>
          <w:tab w:val="left" w:pos="4680"/>
        </w:tabs>
        <w:spacing w:after="0"/>
        <w:jc w:val="both"/>
        <w:rPr>
          <w:rFonts w:ascii="Arial" w:hAnsi="Arial" w:cs="Arial"/>
          <w:color w:val="000000"/>
          <w:sz w:val="18"/>
          <w:szCs w:val="18"/>
        </w:rPr>
      </w:pPr>
      <w:r>
        <w:rPr>
          <w:rFonts w:ascii="Arial" w:hAnsi="Arial" w:cs="Arial"/>
          <w:color w:val="000000"/>
          <w:sz w:val="18"/>
          <w:szCs w:val="18"/>
        </w:rPr>
        <w:t xml:space="preserve">     Business</w:t>
      </w:r>
    </w:p>
    <w:p w14:paraId="191A093F" w14:textId="3DD72794" w:rsidR="00910783" w:rsidRDefault="00F36FC7" w:rsidP="003E51C9">
      <w:pPr>
        <w:rPr>
          <w:rFonts w:ascii="Arial" w:hAnsi="Arial" w:cs="Arial"/>
          <w:color w:val="000000"/>
          <w:sz w:val="18"/>
          <w:szCs w:val="18"/>
        </w:rPr>
      </w:pPr>
      <w:r w:rsidRPr="00796B24">
        <w:rPr>
          <w:rFonts w:ascii="Arial" w:hAnsi="Arial" w:cs="Arial"/>
          <w:color w:val="000000"/>
          <w:sz w:val="18"/>
          <w:szCs w:val="18"/>
        </w:rPr>
        <w:t xml:space="preserve">Enter state of organization </w:t>
      </w:r>
      <w:r w:rsidRPr="00796B24">
        <w:rPr>
          <w:rFonts w:ascii="Arial" w:hAnsi="Arial" w:cs="Arial"/>
          <w:b/>
          <w:color w:val="000000"/>
          <w:sz w:val="18"/>
          <w:szCs w:val="18"/>
          <w:u w:val="single"/>
        </w:rPr>
        <w:fldChar w:fldCharType="begin">
          <w:ffData>
            <w:name w:val="Text21"/>
            <w:enabled/>
            <w:calcOnExit w:val="0"/>
            <w:textInput/>
          </w:ffData>
        </w:fldChar>
      </w:r>
      <w:bookmarkStart w:id="372" w:name="Text21"/>
      <w:r w:rsidRPr="00796B24">
        <w:rPr>
          <w:rFonts w:ascii="Arial" w:hAnsi="Arial" w:cs="Arial"/>
          <w:color w:val="000000"/>
          <w:sz w:val="18"/>
          <w:szCs w:val="18"/>
          <w:u w:val="single"/>
        </w:rPr>
        <w:instrText xml:space="preserve"> FORMTEXT </w:instrText>
      </w:r>
      <w:r w:rsidRPr="00796B24">
        <w:rPr>
          <w:rFonts w:ascii="Arial" w:hAnsi="Arial" w:cs="Arial"/>
          <w:b/>
          <w:color w:val="000000"/>
          <w:sz w:val="18"/>
          <w:szCs w:val="18"/>
          <w:u w:val="single"/>
        </w:rPr>
      </w:r>
      <w:r w:rsidRPr="00796B24">
        <w:rPr>
          <w:rFonts w:ascii="Arial" w:hAnsi="Arial" w:cs="Arial"/>
          <w:b/>
          <w:color w:val="000000"/>
          <w:sz w:val="18"/>
          <w:szCs w:val="18"/>
          <w:u w:val="single"/>
        </w:rPr>
        <w:fldChar w:fldCharType="separate"/>
      </w:r>
      <w:r w:rsidRPr="00796B24">
        <w:rPr>
          <w:rFonts w:ascii="Arial" w:hAnsi="Arial" w:cs="Arial"/>
          <w:noProof/>
          <w:color w:val="000000"/>
          <w:sz w:val="18"/>
          <w:szCs w:val="18"/>
          <w:u w:val="single"/>
        </w:rPr>
        <w:t> </w:t>
      </w:r>
      <w:r w:rsidRPr="00796B24">
        <w:rPr>
          <w:rFonts w:ascii="Arial" w:hAnsi="Arial" w:cs="Arial"/>
          <w:noProof/>
          <w:color w:val="000000"/>
          <w:sz w:val="18"/>
          <w:szCs w:val="18"/>
          <w:u w:val="single"/>
        </w:rPr>
        <w:t> </w:t>
      </w:r>
      <w:r w:rsidRPr="00796B24">
        <w:rPr>
          <w:rFonts w:ascii="Arial" w:hAnsi="Arial" w:cs="Arial"/>
          <w:noProof/>
          <w:color w:val="000000"/>
          <w:sz w:val="18"/>
          <w:szCs w:val="18"/>
          <w:u w:val="single"/>
        </w:rPr>
        <w:t> </w:t>
      </w:r>
      <w:r w:rsidRPr="00796B24">
        <w:rPr>
          <w:rFonts w:ascii="Arial" w:hAnsi="Arial" w:cs="Arial"/>
          <w:noProof/>
          <w:color w:val="000000"/>
          <w:sz w:val="18"/>
          <w:szCs w:val="18"/>
          <w:u w:val="single"/>
        </w:rPr>
        <w:t> </w:t>
      </w:r>
      <w:r w:rsidRPr="00796B24">
        <w:rPr>
          <w:rFonts w:ascii="Arial" w:hAnsi="Arial" w:cs="Arial"/>
          <w:noProof/>
          <w:color w:val="000000"/>
          <w:sz w:val="18"/>
          <w:szCs w:val="18"/>
          <w:u w:val="single"/>
        </w:rPr>
        <w:t> </w:t>
      </w:r>
      <w:r w:rsidRPr="00796B24">
        <w:rPr>
          <w:rFonts w:ascii="Arial" w:hAnsi="Arial" w:cs="Arial"/>
          <w:b/>
          <w:color w:val="000000"/>
          <w:sz w:val="18"/>
          <w:szCs w:val="18"/>
          <w:u w:val="single"/>
        </w:rPr>
        <w:fldChar w:fldCharType="end"/>
      </w:r>
      <w:bookmarkEnd w:id="372"/>
      <w:r w:rsidRPr="00796B24">
        <w:rPr>
          <w:rFonts w:ascii="Arial" w:hAnsi="Arial" w:cs="Arial"/>
          <w:color w:val="000000"/>
          <w:sz w:val="18"/>
          <w:szCs w:val="18"/>
        </w:rPr>
        <w:t xml:space="preserve"> in addition to business address.  If OFFEROR is a partnership or a joint </w:t>
      </w:r>
      <w:proofErr w:type="gramStart"/>
      <w:r w:rsidRPr="00796B24">
        <w:rPr>
          <w:rFonts w:ascii="Arial" w:hAnsi="Arial" w:cs="Arial"/>
          <w:color w:val="000000"/>
          <w:sz w:val="18"/>
          <w:szCs w:val="18"/>
        </w:rPr>
        <w:t>venture, on a separate sheet</w:t>
      </w:r>
      <w:proofErr w:type="gramEnd"/>
      <w:r w:rsidRPr="00796B24">
        <w:rPr>
          <w:rFonts w:ascii="Arial" w:hAnsi="Arial" w:cs="Arial"/>
          <w:color w:val="000000"/>
          <w:sz w:val="18"/>
          <w:szCs w:val="18"/>
        </w:rPr>
        <w:t xml:space="preserve">, list the full names of all partners or joint venturers who shall be jointly and severally liable.  </w:t>
      </w:r>
      <w:r w:rsidR="00910783">
        <w:rPr>
          <w:rFonts w:ascii="Arial" w:hAnsi="Arial" w:cs="Arial"/>
          <w:color w:val="000000"/>
          <w:sz w:val="18"/>
          <w:szCs w:val="18"/>
        </w:rPr>
        <w:br w:type="page"/>
      </w:r>
    </w:p>
    <w:p w14:paraId="53382938" w14:textId="61450054" w:rsidR="00E825D9" w:rsidRPr="00AE5A0C" w:rsidRDefault="004C11F4" w:rsidP="000D544A">
      <w:pPr>
        <w:pStyle w:val="ExhibitLevel2"/>
        <w:rPr>
          <w:rFonts w:cs="Arial"/>
        </w:rPr>
      </w:pPr>
      <w:bookmarkStart w:id="373" w:name="_Toc230254203"/>
      <w:bookmarkStart w:id="374" w:name="_Hlk199397073"/>
      <w:r>
        <w:rPr>
          <w:rFonts w:cs="Arial"/>
        </w:rPr>
        <w:lastRenderedPageBreak/>
        <w:t>Form</w:t>
      </w:r>
      <w:r w:rsidR="00E825D9" w:rsidRPr="007801CA">
        <w:rPr>
          <w:rFonts w:cs="Arial"/>
        </w:rPr>
        <w:t xml:space="preserve"> </w:t>
      </w:r>
      <w:r w:rsidR="0016272C" w:rsidRPr="007801CA">
        <w:rPr>
          <w:rFonts w:cs="Arial"/>
        </w:rPr>
        <w:t>00</w:t>
      </w:r>
      <w:r w:rsidR="00BF3C16" w:rsidRPr="007801CA">
        <w:rPr>
          <w:rFonts w:cs="Arial"/>
        </w:rPr>
        <w:t>9</w:t>
      </w:r>
      <w:bookmarkStart w:id="375" w:name="foreignownershipexhibit"/>
      <w:r w:rsidR="002A4317" w:rsidRPr="007801CA">
        <w:rPr>
          <w:rFonts w:cs="Arial"/>
        </w:rPr>
        <w:t xml:space="preserve"> </w:t>
      </w:r>
      <w:r w:rsidR="002A4317" w:rsidRPr="00AE5A0C">
        <w:rPr>
          <w:rFonts w:cs="Arial"/>
        </w:rPr>
        <w:t xml:space="preserve">– </w:t>
      </w:r>
      <w:bookmarkEnd w:id="340"/>
      <w:bookmarkEnd w:id="341"/>
      <w:bookmarkEnd w:id="342"/>
      <w:bookmarkEnd w:id="343"/>
      <w:bookmarkEnd w:id="344"/>
      <w:bookmarkEnd w:id="345"/>
      <w:bookmarkEnd w:id="346"/>
      <w:bookmarkEnd w:id="347"/>
      <w:bookmarkEnd w:id="375"/>
      <w:r w:rsidR="00BC5B00" w:rsidRPr="00274037">
        <w:rPr>
          <w:rFonts w:cs="Arial"/>
        </w:rPr>
        <w:t>Executive Compensation</w:t>
      </w:r>
      <w:bookmarkEnd w:id="373"/>
    </w:p>
    <w:bookmarkEnd w:id="374"/>
    <w:p w14:paraId="442703DF" w14:textId="77777777" w:rsidR="00DB71D1" w:rsidRDefault="00DB71D1" w:rsidP="00DB71D1">
      <w:pPr>
        <w:spacing w:after="120"/>
        <w:jc w:val="center"/>
        <w:rPr>
          <w:rFonts w:ascii="Arial" w:hAnsi="Arial" w:cs="Arial"/>
          <w:b/>
          <w:bCs/>
          <w:sz w:val="24"/>
          <w:lang w:bidi="ar-SA"/>
        </w:rPr>
      </w:pPr>
      <w:r w:rsidRPr="00D11E11">
        <w:rPr>
          <w:rFonts w:ascii="Arial" w:hAnsi="Arial" w:cs="Arial"/>
          <w:b/>
          <w:bCs/>
          <w:sz w:val="24"/>
          <w:lang w:bidi="ar-SA"/>
        </w:rPr>
        <w:t>MSTS First-Tier Subcontractor Transparency Act Reporting Form</w:t>
      </w:r>
    </w:p>
    <w:tbl>
      <w:tblPr>
        <w:tblStyle w:val="TableGrid"/>
        <w:tblW w:w="0" w:type="auto"/>
        <w:tblLook w:val="04A0" w:firstRow="1" w:lastRow="0" w:firstColumn="1" w:lastColumn="0" w:noHBand="0" w:noVBand="1"/>
      </w:tblPr>
      <w:tblGrid>
        <w:gridCol w:w="1208"/>
        <w:gridCol w:w="3010"/>
        <w:gridCol w:w="467"/>
        <w:gridCol w:w="111"/>
        <w:gridCol w:w="1700"/>
        <w:gridCol w:w="515"/>
        <w:gridCol w:w="51"/>
        <w:gridCol w:w="2288"/>
      </w:tblGrid>
      <w:tr w:rsidR="00DB71D1" w:rsidRPr="00BC1CBF" w14:paraId="48602E77" w14:textId="77777777" w:rsidTr="005A7B12">
        <w:tc>
          <w:tcPr>
            <w:tcW w:w="4819" w:type="dxa"/>
            <w:gridSpan w:val="2"/>
            <w:tcBorders>
              <w:top w:val="single" w:sz="4" w:space="0" w:color="auto"/>
              <w:left w:val="single" w:sz="4" w:space="0" w:color="auto"/>
              <w:bottom w:val="single" w:sz="4" w:space="0" w:color="auto"/>
              <w:right w:val="nil"/>
            </w:tcBorders>
            <w:shd w:val="clear" w:color="auto" w:fill="D0CECE" w:themeFill="background2" w:themeFillShade="E6"/>
          </w:tcPr>
          <w:p w14:paraId="27CC6478" w14:textId="77777777" w:rsidR="00DB71D1" w:rsidRPr="00BC1CBF" w:rsidRDefault="00DB71D1" w:rsidP="00BA7FE3">
            <w:pPr>
              <w:pStyle w:val="ListParagraph"/>
              <w:numPr>
                <w:ilvl w:val="0"/>
                <w:numId w:val="63"/>
              </w:numPr>
              <w:spacing w:after="0"/>
              <w:ind w:left="340"/>
              <w:rPr>
                <w:rFonts w:ascii="Arial" w:hAnsi="Arial" w:cs="Arial"/>
                <w:b/>
                <w:bCs/>
                <w:sz w:val="18"/>
                <w:szCs w:val="18"/>
                <w:lang w:bidi="ar-SA"/>
              </w:rPr>
            </w:pPr>
            <w:r w:rsidRPr="00BC1CBF">
              <w:rPr>
                <w:rFonts w:ascii="Arial" w:hAnsi="Arial" w:cs="Arial"/>
                <w:b/>
                <w:bCs/>
                <w:sz w:val="18"/>
                <w:szCs w:val="18"/>
                <w:lang w:bidi="ar-SA"/>
              </w:rPr>
              <w:t>Subcontractor Information</w:t>
            </w:r>
          </w:p>
        </w:tc>
        <w:tc>
          <w:tcPr>
            <w:tcW w:w="5891" w:type="dxa"/>
            <w:gridSpan w:val="6"/>
            <w:tcBorders>
              <w:top w:val="single" w:sz="4" w:space="0" w:color="auto"/>
              <w:left w:val="nil"/>
              <w:bottom w:val="single" w:sz="4" w:space="0" w:color="auto"/>
              <w:right w:val="single" w:sz="4" w:space="0" w:color="auto"/>
            </w:tcBorders>
            <w:shd w:val="clear" w:color="auto" w:fill="D0CECE" w:themeFill="background2" w:themeFillShade="E6"/>
          </w:tcPr>
          <w:p w14:paraId="67371CFE" w14:textId="77777777" w:rsidR="00DB71D1" w:rsidRPr="00BC1CBF" w:rsidRDefault="00DB71D1" w:rsidP="005A7B12">
            <w:pPr>
              <w:spacing w:after="0"/>
              <w:rPr>
                <w:rFonts w:ascii="Arial" w:hAnsi="Arial" w:cs="Arial"/>
                <w:sz w:val="18"/>
                <w:szCs w:val="18"/>
                <w:lang w:bidi="ar-SA"/>
              </w:rPr>
            </w:pPr>
          </w:p>
        </w:tc>
      </w:tr>
      <w:tr w:rsidR="00DB71D1" w:rsidRPr="00BC1CBF" w14:paraId="171D2412" w14:textId="77777777" w:rsidTr="005A7B12">
        <w:tc>
          <w:tcPr>
            <w:tcW w:w="4819" w:type="dxa"/>
            <w:gridSpan w:val="2"/>
            <w:tcBorders>
              <w:top w:val="single" w:sz="4" w:space="0" w:color="auto"/>
              <w:left w:val="nil"/>
              <w:bottom w:val="single" w:sz="4" w:space="0" w:color="auto"/>
              <w:right w:val="nil"/>
            </w:tcBorders>
          </w:tcPr>
          <w:p w14:paraId="2CE35E2D" w14:textId="77777777" w:rsidR="00DB71D1" w:rsidRPr="00BC1CBF" w:rsidRDefault="00DB71D1" w:rsidP="005A7B12">
            <w:pPr>
              <w:spacing w:before="40" w:after="40"/>
              <w:ind w:left="340"/>
              <w:rPr>
                <w:rFonts w:ascii="Arial" w:hAnsi="Arial" w:cs="Arial"/>
                <w:sz w:val="18"/>
                <w:szCs w:val="18"/>
                <w:lang w:bidi="ar-SA"/>
              </w:rPr>
            </w:pPr>
            <w:r w:rsidRPr="00BC1CBF">
              <w:rPr>
                <w:rFonts w:ascii="Arial" w:hAnsi="Arial" w:cs="Arial"/>
                <w:sz w:val="18"/>
                <w:szCs w:val="18"/>
                <w:lang w:bidi="ar-SA"/>
              </w:rPr>
              <w:t>Name of Subcontractor</w:t>
            </w:r>
          </w:p>
        </w:tc>
        <w:tc>
          <w:tcPr>
            <w:tcW w:w="5891" w:type="dxa"/>
            <w:gridSpan w:val="6"/>
            <w:tcBorders>
              <w:top w:val="single" w:sz="4" w:space="0" w:color="auto"/>
              <w:left w:val="nil"/>
              <w:bottom w:val="single" w:sz="4" w:space="0" w:color="auto"/>
              <w:right w:val="nil"/>
            </w:tcBorders>
          </w:tcPr>
          <w:p w14:paraId="29A0C11C" w14:textId="77777777" w:rsidR="00DB71D1" w:rsidRPr="00BC1CBF" w:rsidRDefault="00DB71D1" w:rsidP="005A7B12">
            <w:pPr>
              <w:spacing w:before="40" w:after="40"/>
              <w:rPr>
                <w:rFonts w:ascii="Arial" w:hAnsi="Arial" w:cs="Arial"/>
                <w:sz w:val="18"/>
                <w:szCs w:val="18"/>
                <w:lang w:bidi="ar-SA"/>
              </w:rPr>
            </w:pPr>
          </w:p>
        </w:tc>
      </w:tr>
      <w:tr w:rsidR="00DB71D1" w:rsidRPr="00BC1CBF" w14:paraId="2995B347" w14:textId="77777777" w:rsidTr="005A7B12">
        <w:tc>
          <w:tcPr>
            <w:tcW w:w="4819" w:type="dxa"/>
            <w:gridSpan w:val="2"/>
            <w:tcBorders>
              <w:left w:val="nil"/>
              <w:bottom w:val="nil"/>
              <w:right w:val="nil"/>
            </w:tcBorders>
          </w:tcPr>
          <w:p w14:paraId="53FD724C" w14:textId="77777777" w:rsidR="00DB71D1" w:rsidRPr="00BC1CBF" w:rsidRDefault="00DB71D1" w:rsidP="005A7B12">
            <w:pPr>
              <w:spacing w:before="40" w:after="40"/>
              <w:ind w:left="340"/>
              <w:rPr>
                <w:rFonts w:ascii="Arial" w:hAnsi="Arial" w:cs="Arial"/>
                <w:sz w:val="18"/>
                <w:szCs w:val="18"/>
                <w:lang w:bidi="ar-SA"/>
              </w:rPr>
            </w:pPr>
            <w:r w:rsidRPr="00BC1CBF">
              <w:rPr>
                <w:rFonts w:ascii="Arial" w:hAnsi="Arial" w:cs="Arial"/>
                <w:sz w:val="18"/>
                <w:szCs w:val="18"/>
                <w:lang w:bidi="ar-SA"/>
              </w:rPr>
              <w:t>Subcontractor’s Physical Address</w:t>
            </w:r>
          </w:p>
        </w:tc>
        <w:tc>
          <w:tcPr>
            <w:tcW w:w="5891" w:type="dxa"/>
            <w:gridSpan w:val="6"/>
            <w:tcBorders>
              <w:left w:val="nil"/>
              <w:bottom w:val="nil"/>
              <w:right w:val="nil"/>
            </w:tcBorders>
          </w:tcPr>
          <w:p w14:paraId="3D16AA72" w14:textId="77777777" w:rsidR="00DB71D1" w:rsidRPr="00BC1CBF" w:rsidRDefault="00DB71D1" w:rsidP="005A7B12">
            <w:pPr>
              <w:spacing w:before="40" w:after="40"/>
              <w:rPr>
                <w:rFonts w:ascii="Arial" w:hAnsi="Arial" w:cs="Arial"/>
                <w:sz w:val="18"/>
                <w:szCs w:val="18"/>
                <w:lang w:bidi="ar-SA"/>
              </w:rPr>
            </w:pPr>
          </w:p>
        </w:tc>
      </w:tr>
      <w:tr w:rsidR="00DB71D1" w:rsidRPr="00BC1CBF" w14:paraId="6171E2BA" w14:textId="77777777" w:rsidTr="005A7B12">
        <w:tc>
          <w:tcPr>
            <w:tcW w:w="1427" w:type="dxa"/>
            <w:tcBorders>
              <w:top w:val="nil"/>
              <w:left w:val="nil"/>
              <w:right w:val="nil"/>
            </w:tcBorders>
          </w:tcPr>
          <w:p w14:paraId="6F0B78CA" w14:textId="77777777" w:rsidR="00DB71D1" w:rsidRPr="00BC1CBF" w:rsidRDefault="00DB71D1" w:rsidP="005A7B12">
            <w:pPr>
              <w:spacing w:before="40" w:after="40"/>
              <w:rPr>
                <w:rFonts w:ascii="Arial" w:hAnsi="Arial" w:cs="Arial"/>
                <w:sz w:val="18"/>
                <w:szCs w:val="18"/>
                <w:lang w:bidi="ar-SA"/>
              </w:rPr>
            </w:pPr>
          </w:p>
        </w:tc>
        <w:tc>
          <w:tcPr>
            <w:tcW w:w="3392" w:type="dxa"/>
            <w:tcBorders>
              <w:top w:val="nil"/>
              <w:left w:val="nil"/>
              <w:right w:val="nil"/>
            </w:tcBorders>
          </w:tcPr>
          <w:p w14:paraId="2625E0F5" w14:textId="77777777" w:rsidR="00DB71D1" w:rsidRPr="00BC1CBF" w:rsidRDefault="00DB71D1" w:rsidP="005A7B12">
            <w:pPr>
              <w:spacing w:before="40" w:after="40"/>
              <w:rPr>
                <w:rFonts w:ascii="Arial" w:hAnsi="Arial" w:cs="Arial"/>
                <w:sz w:val="18"/>
                <w:szCs w:val="18"/>
                <w:lang w:bidi="ar-SA"/>
              </w:rPr>
            </w:pPr>
            <w:r w:rsidRPr="00BC1CBF">
              <w:rPr>
                <w:rFonts w:ascii="Arial" w:hAnsi="Arial" w:cs="Arial"/>
                <w:sz w:val="18"/>
                <w:szCs w:val="18"/>
                <w:lang w:bidi="ar-SA"/>
              </w:rPr>
              <w:t>Street</w:t>
            </w:r>
          </w:p>
        </w:tc>
        <w:tc>
          <w:tcPr>
            <w:tcW w:w="5891" w:type="dxa"/>
            <w:gridSpan w:val="6"/>
            <w:tcBorders>
              <w:top w:val="nil"/>
              <w:left w:val="nil"/>
              <w:right w:val="nil"/>
            </w:tcBorders>
          </w:tcPr>
          <w:p w14:paraId="1633EF59" w14:textId="77777777" w:rsidR="00DB71D1" w:rsidRPr="00BC1CBF" w:rsidRDefault="00DB71D1" w:rsidP="005A7B12">
            <w:pPr>
              <w:spacing w:before="40" w:after="40"/>
              <w:rPr>
                <w:rFonts w:ascii="Arial" w:hAnsi="Arial" w:cs="Arial"/>
                <w:sz w:val="18"/>
                <w:szCs w:val="18"/>
                <w:lang w:bidi="ar-SA"/>
              </w:rPr>
            </w:pPr>
            <w:r w:rsidRPr="00BC1CBF">
              <w:rPr>
                <w:rFonts w:ascii="Arial" w:hAnsi="Arial" w:cs="Arial"/>
                <w:sz w:val="18"/>
                <w:szCs w:val="18"/>
                <w:lang w:bidi="ar-SA"/>
              </w:rPr>
              <w:fldChar w:fldCharType="begin">
                <w:ffData>
                  <w:name w:val="Text132"/>
                  <w:enabled/>
                  <w:calcOnExit w:val="0"/>
                  <w:textInput/>
                </w:ffData>
              </w:fldChar>
            </w:r>
            <w:bookmarkStart w:id="376" w:name="Text132"/>
            <w:r w:rsidRPr="00BC1CBF">
              <w:rPr>
                <w:rFonts w:ascii="Arial" w:hAnsi="Arial" w:cs="Arial"/>
                <w:sz w:val="18"/>
                <w:szCs w:val="18"/>
                <w:lang w:bidi="ar-SA"/>
              </w:rPr>
              <w:instrText xml:space="preserve"> FORMTEXT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sz w:val="18"/>
                <w:szCs w:val="18"/>
                <w:lang w:bidi="ar-SA"/>
              </w:rPr>
              <w:fldChar w:fldCharType="end"/>
            </w:r>
            <w:bookmarkEnd w:id="376"/>
          </w:p>
        </w:tc>
      </w:tr>
      <w:tr w:rsidR="00DB71D1" w:rsidRPr="00BC1CBF" w14:paraId="732352D7" w14:textId="77777777" w:rsidTr="005A7B12">
        <w:tc>
          <w:tcPr>
            <w:tcW w:w="1427" w:type="dxa"/>
            <w:tcBorders>
              <w:left w:val="nil"/>
              <w:right w:val="nil"/>
            </w:tcBorders>
          </w:tcPr>
          <w:p w14:paraId="6913D8A7" w14:textId="77777777" w:rsidR="00DB71D1" w:rsidRPr="00BC1CBF" w:rsidRDefault="00DB71D1" w:rsidP="005A7B12">
            <w:pPr>
              <w:spacing w:before="40" w:after="40"/>
              <w:rPr>
                <w:rFonts w:ascii="Arial" w:hAnsi="Arial" w:cs="Arial"/>
                <w:sz w:val="18"/>
                <w:szCs w:val="18"/>
                <w:lang w:bidi="ar-SA"/>
              </w:rPr>
            </w:pPr>
          </w:p>
        </w:tc>
        <w:tc>
          <w:tcPr>
            <w:tcW w:w="3392" w:type="dxa"/>
            <w:tcBorders>
              <w:left w:val="nil"/>
              <w:right w:val="nil"/>
            </w:tcBorders>
          </w:tcPr>
          <w:p w14:paraId="396B6BC4" w14:textId="77777777" w:rsidR="00DB71D1" w:rsidRPr="00BC1CBF" w:rsidRDefault="00DB71D1" w:rsidP="005A7B12">
            <w:pPr>
              <w:spacing w:before="40" w:after="40"/>
              <w:rPr>
                <w:rFonts w:ascii="Arial" w:hAnsi="Arial" w:cs="Arial"/>
                <w:sz w:val="18"/>
                <w:szCs w:val="18"/>
                <w:lang w:bidi="ar-SA"/>
              </w:rPr>
            </w:pPr>
            <w:r w:rsidRPr="00BC1CBF">
              <w:rPr>
                <w:rFonts w:ascii="Arial" w:hAnsi="Arial" w:cs="Arial"/>
                <w:sz w:val="18"/>
                <w:szCs w:val="18"/>
                <w:lang w:bidi="ar-SA"/>
              </w:rPr>
              <w:t>City, State &amp; Nine Digit Zip</w:t>
            </w:r>
          </w:p>
        </w:tc>
        <w:tc>
          <w:tcPr>
            <w:tcW w:w="5891" w:type="dxa"/>
            <w:gridSpan w:val="6"/>
            <w:tcBorders>
              <w:left w:val="nil"/>
              <w:right w:val="nil"/>
            </w:tcBorders>
          </w:tcPr>
          <w:p w14:paraId="691203A9" w14:textId="77777777" w:rsidR="00DB71D1" w:rsidRPr="00BC1CBF" w:rsidRDefault="00DB71D1" w:rsidP="005A7B12">
            <w:pPr>
              <w:spacing w:before="40" w:after="40"/>
              <w:rPr>
                <w:rFonts w:ascii="Arial" w:hAnsi="Arial" w:cs="Arial"/>
                <w:sz w:val="18"/>
                <w:szCs w:val="18"/>
                <w:lang w:bidi="ar-SA"/>
              </w:rPr>
            </w:pPr>
            <w:r w:rsidRPr="00BC1CBF">
              <w:rPr>
                <w:rFonts w:ascii="Arial" w:hAnsi="Arial" w:cs="Arial"/>
                <w:sz w:val="18"/>
                <w:szCs w:val="18"/>
                <w:lang w:bidi="ar-SA"/>
              </w:rPr>
              <w:fldChar w:fldCharType="begin">
                <w:ffData>
                  <w:name w:val="Text133"/>
                  <w:enabled/>
                  <w:calcOnExit w:val="0"/>
                  <w:textInput/>
                </w:ffData>
              </w:fldChar>
            </w:r>
            <w:bookmarkStart w:id="377" w:name="Text133"/>
            <w:r w:rsidRPr="00BC1CBF">
              <w:rPr>
                <w:rFonts w:ascii="Arial" w:hAnsi="Arial" w:cs="Arial"/>
                <w:sz w:val="18"/>
                <w:szCs w:val="18"/>
                <w:lang w:bidi="ar-SA"/>
              </w:rPr>
              <w:instrText xml:space="preserve"> FORMTEXT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sz w:val="18"/>
                <w:szCs w:val="18"/>
                <w:lang w:bidi="ar-SA"/>
              </w:rPr>
              <w:fldChar w:fldCharType="end"/>
            </w:r>
            <w:bookmarkEnd w:id="377"/>
          </w:p>
        </w:tc>
      </w:tr>
      <w:tr w:rsidR="00DB71D1" w:rsidRPr="00BC1CBF" w14:paraId="10DD9E88" w14:textId="77777777" w:rsidTr="005A7B12">
        <w:tc>
          <w:tcPr>
            <w:tcW w:w="1427" w:type="dxa"/>
            <w:tcBorders>
              <w:left w:val="nil"/>
              <w:right w:val="nil"/>
            </w:tcBorders>
          </w:tcPr>
          <w:p w14:paraId="2D2E0A40" w14:textId="77777777" w:rsidR="00DB71D1" w:rsidRPr="00BC1CBF" w:rsidRDefault="00DB71D1" w:rsidP="005A7B12">
            <w:pPr>
              <w:spacing w:before="40" w:after="40"/>
              <w:rPr>
                <w:rFonts w:ascii="Arial" w:hAnsi="Arial" w:cs="Arial"/>
                <w:sz w:val="18"/>
                <w:szCs w:val="18"/>
                <w:lang w:bidi="ar-SA"/>
              </w:rPr>
            </w:pPr>
          </w:p>
        </w:tc>
        <w:tc>
          <w:tcPr>
            <w:tcW w:w="3392" w:type="dxa"/>
            <w:tcBorders>
              <w:left w:val="nil"/>
              <w:right w:val="nil"/>
            </w:tcBorders>
          </w:tcPr>
          <w:p w14:paraId="5A4C14BC" w14:textId="77777777" w:rsidR="00DB71D1" w:rsidRPr="00BC1CBF" w:rsidRDefault="00DB71D1" w:rsidP="005A7B12">
            <w:pPr>
              <w:spacing w:before="40" w:after="40"/>
              <w:rPr>
                <w:rFonts w:ascii="Arial" w:hAnsi="Arial" w:cs="Arial"/>
                <w:sz w:val="18"/>
                <w:szCs w:val="18"/>
                <w:lang w:bidi="ar-SA"/>
              </w:rPr>
            </w:pPr>
            <w:r w:rsidRPr="00BC1CBF">
              <w:rPr>
                <w:rFonts w:ascii="Arial" w:hAnsi="Arial" w:cs="Arial"/>
                <w:sz w:val="18"/>
                <w:szCs w:val="18"/>
                <w:lang w:bidi="ar-SA"/>
              </w:rPr>
              <w:t>Country Code</w:t>
            </w:r>
          </w:p>
        </w:tc>
        <w:tc>
          <w:tcPr>
            <w:tcW w:w="5891" w:type="dxa"/>
            <w:gridSpan w:val="6"/>
            <w:tcBorders>
              <w:left w:val="nil"/>
              <w:right w:val="nil"/>
            </w:tcBorders>
          </w:tcPr>
          <w:p w14:paraId="33C4682F" w14:textId="77777777" w:rsidR="00DB71D1" w:rsidRPr="00BC1CBF" w:rsidRDefault="00DB71D1" w:rsidP="005A7B12">
            <w:pPr>
              <w:spacing w:before="40" w:after="40"/>
              <w:rPr>
                <w:rFonts w:ascii="Arial" w:hAnsi="Arial" w:cs="Arial"/>
                <w:sz w:val="18"/>
                <w:szCs w:val="18"/>
                <w:lang w:bidi="ar-SA"/>
              </w:rPr>
            </w:pPr>
            <w:r w:rsidRPr="00BC1CBF">
              <w:rPr>
                <w:rFonts w:ascii="Arial" w:hAnsi="Arial" w:cs="Arial"/>
                <w:sz w:val="18"/>
                <w:szCs w:val="18"/>
                <w:lang w:bidi="ar-SA"/>
              </w:rPr>
              <w:fldChar w:fldCharType="begin">
                <w:ffData>
                  <w:name w:val="Text134"/>
                  <w:enabled/>
                  <w:calcOnExit w:val="0"/>
                  <w:textInput/>
                </w:ffData>
              </w:fldChar>
            </w:r>
            <w:bookmarkStart w:id="378" w:name="Text134"/>
            <w:r w:rsidRPr="00BC1CBF">
              <w:rPr>
                <w:rFonts w:ascii="Arial" w:hAnsi="Arial" w:cs="Arial"/>
                <w:sz w:val="18"/>
                <w:szCs w:val="18"/>
                <w:lang w:bidi="ar-SA"/>
              </w:rPr>
              <w:instrText xml:space="preserve"> FORMTEXT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sz w:val="18"/>
                <w:szCs w:val="18"/>
                <w:lang w:bidi="ar-SA"/>
              </w:rPr>
              <w:fldChar w:fldCharType="end"/>
            </w:r>
            <w:bookmarkEnd w:id="378"/>
          </w:p>
        </w:tc>
      </w:tr>
      <w:tr w:rsidR="00DB71D1" w:rsidRPr="00BC1CBF" w14:paraId="1F7F18E4" w14:textId="77777777" w:rsidTr="005A7B12">
        <w:tc>
          <w:tcPr>
            <w:tcW w:w="1427" w:type="dxa"/>
            <w:tcBorders>
              <w:left w:val="nil"/>
              <w:bottom w:val="single" w:sz="4" w:space="0" w:color="auto"/>
              <w:right w:val="nil"/>
            </w:tcBorders>
          </w:tcPr>
          <w:p w14:paraId="21177783" w14:textId="77777777" w:rsidR="00DB71D1" w:rsidRPr="00BC1CBF" w:rsidRDefault="00DB71D1" w:rsidP="005A7B12">
            <w:pPr>
              <w:spacing w:before="40" w:after="40"/>
              <w:rPr>
                <w:rFonts w:ascii="Arial" w:hAnsi="Arial" w:cs="Arial"/>
                <w:sz w:val="18"/>
                <w:szCs w:val="18"/>
                <w:lang w:bidi="ar-SA"/>
              </w:rPr>
            </w:pPr>
          </w:p>
        </w:tc>
        <w:tc>
          <w:tcPr>
            <w:tcW w:w="3392" w:type="dxa"/>
            <w:tcBorders>
              <w:left w:val="nil"/>
              <w:bottom w:val="single" w:sz="4" w:space="0" w:color="auto"/>
              <w:right w:val="nil"/>
            </w:tcBorders>
          </w:tcPr>
          <w:p w14:paraId="1C50A798" w14:textId="77777777" w:rsidR="00DB71D1" w:rsidRPr="00BC1CBF" w:rsidRDefault="00DB71D1" w:rsidP="005A7B12">
            <w:pPr>
              <w:spacing w:before="40" w:after="40"/>
              <w:rPr>
                <w:rFonts w:ascii="Arial" w:hAnsi="Arial" w:cs="Arial"/>
                <w:sz w:val="18"/>
                <w:szCs w:val="18"/>
                <w:lang w:bidi="ar-SA"/>
              </w:rPr>
            </w:pPr>
            <w:r w:rsidRPr="00BC1CBF">
              <w:rPr>
                <w:rFonts w:ascii="Arial" w:hAnsi="Arial" w:cs="Arial"/>
                <w:sz w:val="18"/>
                <w:szCs w:val="18"/>
                <w:lang w:bidi="ar-SA"/>
              </w:rPr>
              <w:t>Subcontractor’s Congressional District</w:t>
            </w:r>
          </w:p>
        </w:tc>
        <w:tc>
          <w:tcPr>
            <w:tcW w:w="5891" w:type="dxa"/>
            <w:gridSpan w:val="6"/>
            <w:tcBorders>
              <w:left w:val="nil"/>
              <w:bottom w:val="single" w:sz="4" w:space="0" w:color="auto"/>
              <w:right w:val="nil"/>
            </w:tcBorders>
          </w:tcPr>
          <w:p w14:paraId="5D3A453D" w14:textId="77777777" w:rsidR="00DB71D1" w:rsidRPr="00BC1CBF" w:rsidRDefault="00DB71D1" w:rsidP="005A7B12">
            <w:pPr>
              <w:spacing w:before="40" w:after="40"/>
              <w:rPr>
                <w:rFonts w:ascii="Arial" w:hAnsi="Arial" w:cs="Arial"/>
                <w:sz w:val="18"/>
                <w:szCs w:val="18"/>
                <w:lang w:bidi="ar-SA"/>
              </w:rPr>
            </w:pPr>
            <w:r w:rsidRPr="00BC1CBF">
              <w:rPr>
                <w:rFonts w:ascii="Arial" w:hAnsi="Arial" w:cs="Arial"/>
                <w:sz w:val="18"/>
                <w:szCs w:val="18"/>
                <w:lang w:bidi="ar-SA"/>
              </w:rPr>
              <w:fldChar w:fldCharType="begin">
                <w:ffData>
                  <w:name w:val="Text135"/>
                  <w:enabled/>
                  <w:calcOnExit w:val="0"/>
                  <w:textInput/>
                </w:ffData>
              </w:fldChar>
            </w:r>
            <w:bookmarkStart w:id="379" w:name="Text135"/>
            <w:r w:rsidRPr="00BC1CBF">
              <w:rPr>
                <w:rFonts w:ascii="Arial" w:hAnsi="Arial" w:cs="Arial"/>
                <w:sz w:val="18"/>
                <w:szCs w:val="18"/>
                <w:lang w:bidi="ar-SA"/>
              </w:rPr>
              <w:instrText xml:space="preserve"> FORMTEXT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sz w:val="18"/>
                <w:szCs w:val="18"/>
                <w:lang w:bidi="ar-SA"/>
              </w:rPr>
              <w:fldChar w:fldCharType="end"/>
            </w:r>
            <w:bookmarkEnd w:id="379"/>
          </w:p>
        </w:tc>
      </w:tr>
      <w:tr w:rsidR="00DB71D1" w:rsidRPr="00BC1CBF" w14:paraId="6BF8ED70" w14:textId="77777777" w:rsidTr="005A7B12">
        <w:tc>
          <w:tcPr>
            <w:tcW w:w="10710" w:type="dxa"/>
            <w:gridSpan w:val="8"/>
            <w:tcBorders>
              <w:left w:val="single" w:sz="4" w:space="0" w:color="auto"/>
              <w:right w:val="single" w:sz="4" w:space="0" w:color="auto"/>
            </w:tcBorders>
            <w:shd w:val="clear" w:color="auto" w:fill="D0CECE" w:themeFill="background2" w:themeFillShade="E6"/>
          </w:tcPr>
          <w:p w14:paraId="69EAB399" w14:textId="77777777" w:rsidR="00DB71D1" w:rsidRPr="00BC1CBF" w:rsidRDefault="00DB71D1" w:rsidP="00BA7FE3">
            <w:pPr>
              <w:pStyle w:val="ListParagraph"/>
              <w:numPr>
                <w:ilvl w:val="0"/>
                <w:numId w:val="63"/>
              </w:numPr>
              <w:spacing w:before="40" w:after="40"/>
              <w:ind w:left="340"/>
              <w:contextualSpacing w:val="0"/>
              <w:rPr>
                <w:rFonts w:ascii="Arial" w:hAnsi="Arial" w:cs="Arial"/>
                <w:b/>
                <w:bCs/>
                <w:sz w:val="18"/>
                <w:szCs w:val="18"/>
                <w:lang w:bidi="ar-SA"/>
              </w:rPr>
            </w:pPr>
            <w:r w:rsidRPr="00BC1CBF">
              <w:rPr>
                <w:rFonts w:ascii="Arial" w:hAnsi="Arial" w:cs="Arial"/>
                <w:b/>
                <w:bCs/>
                <w:sz w:val="18"/>
                <w:szCs w:val="18"/>
                <w:lang w:bidi="ar-SA"/>
              </w:rPr>
              <w:t>Place of Performance</w:t>
            </w:r>
          </w:p>
        </w:tc>
      </w:tr>
      <w:tr w:rsidR="00DB71D1" w:rsidRPr="00BC1CBF" w14:paraId="3881B0BD" w14:textId="77777777" w:rsidTr="005A7B12">
        <w:tc>
          <w:tcPr>
            <w:tcW w:w="1427" w:type="dxa"/>
            <w:tcBorders>
              <w:left w:val="nil"/>
              <w:right w:val="nil"/>
            </w:tcBorders>
          </w:tcPr>
          <w:p w14:paraId="47B9E15D" w14:textId="77777777" w:rsidR="00DB71D1" w:rsidRPr="00BC1CBF" w:rsidRDefault="00DB71D1" w:rsidP="005A7B12">
            <w:pPr>
              <w:spacing w:before="40" w:after="40"/>
              <w:rPr>
                <w:rFonts w:ascii="Arial" w:hAnsi="Arial" w:cs="Arial"/>
                <w:b/>
                <w:bCs/>
                <w:sz w:val="18"/>
                <w:szCs w:val="18"/>
              </w:rPr>
            </w:pPr>
          </w:p>
        </w:tc>
        <w:tc>
          <w:tcPr>
            <w:tcW w:w="3392" w:type="dxa"/>
            <w:tcBorders>
              <w:left w:val="nil"/>
              <w:right w:val="nil"/>
            </w:tcBorders>
          </w:tcPr>
          <w:p w14:paraId="41079A68" w14:textId="77777777" w:rsidR="00DB71D1" w:rsidRPr="00BC1CBF" w:rsidRDefault="00DB71D1" w:rsidP="005A7B12">
            <w:pPr>
              <w:spacing w:before="40" w:after="40"/>
              <w:rPr>
                <w:rFonts w:ascii="Arial" w:hAnsi="Arial" w:cs="Arial"/>
                <w:b/>
                <w:bCs/>
                <w:sz w:val="18"/>
                <w:szCs w:val="18"/>
              </w:rPr>
            </w:pPr>
            <w:r w:rsidRPr="00BC1CBF">
              <w:rPr>
                <w:rFonts w:ascii="Arial" w:hAnsi="Arial" w:cs="Arial"/>
                <w:sz w:val="18"/>
                <w:szCs w:val="18"/>
                <w:lang w:bidi="ar-SA"/>
              </w:rPr>
              <w:t>Street</w:t>
            </w:r>
          </w:p>
        </w:tc>
        <w:tc>
          <w:tcPr>
            <w:tcW w:w="2668" w:type="dxa"/>
            <w:gridSpan w:val="3"/>
            <w:tcBorders>
              <w:left w:val="nil"/>
              <w:right w:val="nil"/>
            </w:tcBorders>
          </w:tcPr>
          <w:p w14:paraId="5BBB57A7" w14:textId="77777777" w:rsidR="00DB71D1" w:rsidRPr="00BC1CBF" w:rsidRDefault="00DB71D1" w:rsidP="005A7B12">
            <w:pPr>
              <w:spacing w:before="40" w:after="40"/>
              <w:rPr>
                <w:rFonts w:ascii="Arial" w:hAnsi="Arial" w:cs="Arial"/>
                <w:sz w:val="18"/>
                <w:szCs w:val="18"/>
                <w:lang w:bidi="ar-SA"/>
              </w:rPr>
            </w:pPr>
            <w:r w:rsidRPr="00BC1CBF">
              <w:rPr>
                <w:rFonts w:ascii="Arial" w:hAnsi="Arial" w:cs="Arial"/>
                <w:sz w:val="18"/>
                <w:szCs w:val="18"/>
                <w:lang w:bidi="ar-SA"/>
              </w:rPr>
              <w:fldChar w:fldCharType="begin">
                <w:ffData>
                  <w:name w:val="Text136"/>
                  <w:enabled/>
                  <w:calcOnExit w:val="0"/>
                  <w:textInput/>
                </w:ffData>
              </w:fldChar>
            </w:r>
            <w:bookmarkStart w:id="380" w:name="Text136"/>
            <w:r w:rsidRPr="00BC1CBF">
              <w:rPr>
                <w:rFonts w:ascii="Arial" w:hAnsi="Arial" w:cs="Arial"/>
                <w:sz w:val="18"/>
                <w:szCs w:val="18"/>
                <w:lang w:bidi="ar-SA"/>
              </w:rPr>
              <w:instrText xml:space="preserve"> FORMTEXT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sz w:val="18"/>
                <w:szCs w:val="18"/>
                <w:lang w:bidi="ar-SA"/>
              </w:rPr>
              <w:fldChar w:fldCharType="end"/>
            </w:r>
            <w:bookmarkEnd w:id="380"/>
          </w:p>
        </w:tc>
        <w:tc>
          <w:tcPr>
            <w:tcW w:w="602" w:type="dxa"/>
            <w:gridSpan w:val="2"/>
            <w:tcBorders>
              <w:left w:val="nil"/>
              <w:right w:val="nil"/>
            </w:tcBorders>
          </w:tcPr>
          <w:p w14:paraId="3D1E93A2" w14:textId="77777777" w:rsidR="00DB71D1" w:rsidRPr="00BC1CBF" w:rsidRDefault="00DB71D1" w:rsidP="005A7B12">
            <w:pPr>
              <w:spacing w:after="0"/>
              <w:rPr>
                <w:rFonts w:ascii="Arial" w:hAnsi="Arial" w:cs="Arial"/>
                <w:sz w:val="18"/>
                <w:szCs w:val="18"/>
                <w:lang w:bidi="ar-SA"/>
              </w:rPr>
            </w:pPr>
          </w:p>
        </w:tc>
        <w:tc>
          <w:tcPr>
            <w:tcW w:w="2621" w:type="dxa"/>
            <w:tcBorders>
              <w:left w:val="nil"/>
              <w:right w:val="nil"/>
            </w:tcBorders>
          </w:tcPr>
          <w:p w14:paraId="59129241" w14:textId="77777777" w:rsidR="00DB71D1" w:rsidRPr="00BC1CBF" w:rsidRDefault="00DB71D1" w:rsidP="005A7B12">
            <w:pPr>
              <w:spacing w:after="0"/>
              <w:rPr>
                <w:rFonts w:ascii="Arial" w:hAnsi="Arial" w:cs="Arial"/>
                <w:sz w:val="18"/>
                <w:szCs w:val="18"/>
                <w:lang w:bidi="ar-SA"/>
              </w:rPr>
            </w:pPr>
          </w:p>
        </w:tc>
      </w:tr>
      <w:tr w:rsidR="00DB71D1" w:rsidRPr="00BC1CBF" w14:paraId="6B2EF85E" w14:textId="77777777" w:rsidTr="005A7B12">
        <w:tc>
          <w:tcPr>
            <w:tcW w:w="1427" w:type="dxa"/>
            <w:tcBorders>
              <w:left w:val="nil"/>
              <w:right w:val="nil"/>
            </w:tcBorders>
          </w:tcPr>
          <w:p w14:paraId="6266166E" w14:textId="77777777" w:rsidR="00DB71D1" w:rsidRPr="00BC1CBF" w:rsidRDefault="00DB71D1" w:rsidP="005A7B12">
            <w:pPr>
              <w:spacing w:before="40" w:after="40"/>
              <w:rPr>
                <w:rFonts w:ascii="Arial" w:hAnsi="Arial" w:cs="Arial"/>
                <w:b/>
                <w:bCs/>
                <w:sz w:val="18"/>
                <w:szCs w:val="18"/>
              </w:rPr>
            </w:pPr>
          </w:p>
        </w:tc>
        <w:tc>
          <w:tcPr>
            <w:tcW w:w="3392" w:type="dxa"/>
            <w:tcBorders>
              <w:left w:val="nil"/>
              <w:right w:val="nil"/>
            </w:tcBorders>
          </w:tcPr>
          <w:p w14:paraId="017756A7" w14:textId="77777777" w:rsidR="00DB71D1" w:rsidRPr="00BC1CBF" w:rsidRDefault="00DB71D1" w:rsidP="005A7B12">
            <w:pPr>
              <w:spacing w:before="40" w:after="40"/>
              <w:rPr>
                <w:rFonts w:ascii="Arial" w:hAnsi="Arial" w:cs="Arial"/>
                <w:b/>
                <w:bCs/>
                <w:sz w:val="18"/>
                <w:szCs w:val="18"/>
              </w:rPr>
            </w:pPr>
            <w:r w:rsidRPr="00BC1CBF">
              <w:rPr>
                <w:rFonts w:ascii="Arial" w:hAnsi="Arial" w:cs="Arial"/>
                <w:sz w:val="18"/>
                <w:szCs w:val="18"/>
                <w:lang w:bidi="ar-SA"/>
              </w:rPr>
              <w:t>City, State &amp; Nine Digit Zip</w:t>
            </w:r>
          </w:p>
        </w:tc>
        <w:tc>
          <w:tcPr>
            <w:tcW w:w="2668" w:type="dxa"/>
            <w:gridSpan w:val="3"/>
            <w:tcBorders>
              <w:left w:val="nil"/>
              <w:right w:val="nil"/>
            </w:tcBorders>
          </w:tcPr>
          <w:p w14:paraId="5A43EC3B" w14:textId="77777777" w:rsidR="00DB71D1" w:rsidRPr="00BC1CBF" w:rsidRDefault="00DB71D1" w:rsidP="005A7B12">
            <w:pPr>
              <w:spacing w:before="40" w:after="40"/>
              <w:rPr>
                <w:rFonts w:ascii="Arial" w:hAnsi="Arial" w:cs="Arial"/>
                <w:sz w:val="18"/>
                <w:szCs w:val="18"/>
                <w:lang w:bidi="ar-SA"/>
              </w:rPr>
            </w:pPr>
            <w:r w:rsidRPr="00BC1CBF">
              <w:rPr>
                <w:rFonts w:ascii="Arial" w:hAnsi="Arial" w:cs="Arial"/>
                <w:sz w:val="18"/>
                <w:szCs w:val="18"/>
                <w:lang w:bidi="ar-SA"/>
              </w:rPr>
              <w:fldChar w:fldCharType="begin">
                <w:ffData>
                  <w:name w:val="Text137"/>
                  <w:enabled/>
                  <w:calcOnExit w:val="0"/>
                  <w:textInput/>
                </w:ffData>
              </w:fldChar>
            </w:r>
            <w:bookmarkStart w:id="381" w:name="Text137"/>
            <w:r w:rsidRPr="00BC1CBF">
              <w:rPr>
                <w:rFonts w:ascii="Arial" w:hAnsi="Arial" w:cs="Arial"/>
                <w:sz w:val="18"/>
                <w:szCs w:val="18"/>
                <w:lang w:bidi="ar-SA"/>
              </w:rPr>
              <w:instrText xml:space="preserve"> FORMTEXT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sz w:val="18"/>
                <w:szCs w:val="18"/>
                <w:lang w:bidi="ar-SA"/>
              </w:rPr>
              <w:fldChar w:fldCharType="end"/>
            </w:r>
            <w:bookmarkEnd w:id="381"/>
          </w:p>
        </w:tc>
        <w:tc>
          <w:tcPr>
            <w:tcW w:w="602" w:type="dxa"/>
            <w:gridSpan w:val="2"/>
            <w:tcBorders>
              <w:left w:val="nil"/>
              <w:right w:val="nil"/>
            </w:tcBorders>
          </w:tcPr>
          <w:p w14:paraId="7ACA69AD" w14:textId="77777777" w:rsidR="00DB71D1" w:rsidRPr="00BC1CBF" w:rsidRDefault="00DB71D1" w:rsidP="005A7B12">
            <w:pPr>
              <w:spacing w:after="0"/>
              <w:rPr>
                <w:rFonts w:ascii="Arial" w:hAnsi="Arial" w:cs="Arial"/>
                <w:sz w:val="18"/>
                <w:szCs w:val="18"/>
                <w:lang w:bidi="ar-SA"/>
              </w:rPr>
            </w:pPr>
          </w:p>
        </w:tc>
        <w:tc>
          <w:tcPr>
            <w:tcW w:w="2621" w:type="dxa"/>
            <w:tcBorders>
              <w:left w:val="nil"/>
              <w:right w:val="nil"/>
            </w:tcBorders>
          </w:tcPr>
          <w:p w14:paraId="4244F9C6" w14:textId="77777777" w:rsidR="00DB71D1" w:rsidRPr="00BC1CBF" w:rsidRDefault="00DB71D1" w:rsidP="005A7B12">
            <w:pPr>
              <w:spacing w:after="0"/>
              <w:rPr>
                <w:rFonts w:ascii="Arial" w:hAnsi="Arial" w:cs="Arial"/>
                <w:sz w:val="18"/>
                <w:szCs w:val="18"/>
                <w:lang w:bidi="ar-SA"/>
              </w:rPr>
            </w:pPr>
          </w:p>
        </w:tc>
      </w:tr>
      <w:tr w:rsidR="00DB71D1" w:rsidRPr="00BC1CBF" w14:paraId="3E2C3F48" w14:textId="77777777" w:rsidTr="005A7B12">
        <w:tc>
          <w:tcPr>
            <w:tcW w:w="1427" w:type="dxa"/>
            <w:tcBorders>
              <w:left w:val="nil"/>
              <w:right w:val="nil"/>
            </w:tcBorders>
          </w:tcPr>
          <w:p w14:paraId="03FB2D61" w14:textId="77777777" w:rsidR="00DB71D1" w:rsidRPr="00BC1CBF" w:rsidRDefault="00DB71D1" w:rsidP="005A7B12">
            <w:pPr>
              <w:spacing w:before="40" w:after="40"/>
              <w:rPr>
                <w:rFonts w:ascii="Arial" w:hAnsi="Arial" w:cs="Arial"/>
                <w:b/>
                <w:bCs/>
                <w:sz w:val="18"/>
                <w:szCs w:val="18"/>
              </w:rPr>
            </w:pPr>
          </w:p>
        </w:tc>
        <w:tc>
          <w:tcPr>
            <w:tcW w:w="3392" w:type="dxa"/>
            <w:tcBorders>
              <w:left w:val="nil"/>
              <w:right w:val="nil"/>
            </w:tcBorders>
          </w:tcPr>
          <w:p w14:paraId="5608A632" w14:textId="77777777" w:rsidR="00DB71D1" w:rsidRPr="00BC1CBF" w:rsidRDefault="00DB71D1" w:rsidP="005A7B12">
            <w:pPr>
              <w:spacing w:before="40" w:after="40"/>
              <w:rPr>
                <w:rFonts w:ascii="Arial" w:hAnsi="Arial" w:cs="Arial"/>
                <w:b/>
                <w:bCs/>
                <w:sz w:val="18"/>
                <w:szCs w:val="18"/>
              </w:rPr>
            </w:pPr>
            <w:r w:rsidRPr="00BC1CBF">
              <w:rPr>
                <w:rFonts w:ascii="Arial" w:hAnsi="Arial" w:cs="Arial"/>
                <w:sz w:val="18"/>
                <w:szCs w:val="18"/>
                <w:lang w:bidi="ar-SA"/>
              </w:rPr>
              <w:t>Country Code</w:t>
            </w:r>
          </w:p>
        </w:tc>
        <w:tc>
          <w:tcPr>
            <w:tcW w:w="2668" w:type="dxa"/>
            <w:gridSpan w:val="3"/>
            <w:tcBorders>
              <w:left w:val="nil"/>
              <w:right w:val="nil"/>
            </w:tcBorders>
          </w:tcPr>
          <w:p w14:paraId="24DCC2B4" w14:textId="77777777" w:rsidR="00DB71D1" w:rsidRPr="00BC1CBF" w:rsidRDefault="00DB71D1" w:rsidP="005A7B12">
            <w:pPr>
              <w:spacing w:before="40" w:after="40"/>
              <w:rPr>
                <w:rFonts w:ascii="Arial" w:hAnsi="Arial" w:cs="Arial"/>
                <w:sz w:val="18"/>
                <w:szCs w:val="18"/>
                <w:lang w:bidi="ar-SA"/>
              </w:rPr>
            </w:pPr>
            <w:r w:rsidRPr="00BC1CBF">
              <w:rPr>
                <w:rFonts w:ascii="Arial" w:hAnsi="Arial" w:cs="Arial"/>
                <w:sz w:val="18"/>
                <w:szCs w:val="18"/>
                <w:lang w:bidi="ar-SA"/>
              </w:rPr>
              <w:fldChar w:fldCharType="begin">
                <w:ffData>
                  <w:name w:val="Text138"/>
                  <w:enabled/>
                  <w:calcOnExit w:val="0"/>
                  <w:textInput/>
                </w:ffData>
              </w:fldChar>
            </w:r>
            <w:bookmarkStart w:id="382" w:name="Text138"/>
            <w:r w:rsidRPr="00BC1CBF">
              <w:rPr>
                <w:rFonts w:ascii="Arial" w:hAnsi="Arial" w:cs="Arial"/>
                <w:sz w:val="18"/>
                <w:szCs w:val="18"/>
                <w:lang w:bidi="ar-SA"/>
              </w:rPr>
              <w:instrText xml:space="preserve"> FORMTEXT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sz w:val="18"/>
                <w:szCs w:val="18"/>
                <w:lang w:bidi="ar-SA"/>
              </w:rPr>
              <w:fldChar w:fldCharType="end"/>
            </w:r>
            <w:bookmarkEnd w:id="382"/>
          </w:p>
        </w:tc>
        <w:tc>
          <w:tcPr>
            <w:tcW w:w="602" w:type="dxa"/>
            <w:gridSpan w:val="2"/>
            <w:tcBorders>
              <w:left w:val="nil"/>
              <w:right w:val="nil"/>
            </w:tcBorders>
          </w:tcPr>
          <w:p w14:paraId="44263481" w14:textId="77777777" w:rsidR="00DB71D1" w:rsidRPr="00BC1CBF" w:rsidRDefault="00DB71D1" w:rsidP="005A7B12">
            <w:pPr>
              <w:spacing w:after="0"/>
              <w:rPr>
                <w:rFonts w:ascii="Arial" w:hAnsi="Arial" w:cs="Arial"/>
                <w:sz w:val="18"/>
                <w:szCs w:val="18"/>
                <w:lang w:bidi="ar-SA"/>
              </w:rPr>
            </w:pPr>
          </w:p>
        </w:tc>
        <w:tc>
          <w:tcPr>
            <w:tcW w:w="2621" w:type="dxa"/>
            <w:tcBorders>
              <w:left w:val="nil"/>
              <w:right w:val="nil"/>
            </w:tcBorders>
          </w:tcPr>
          <w:p w14:paraId="08B90CC9" w14:textId="77777777" w:rsidR="00DB71D1" w:rsidRPr="00BC1CBF" w:rsidRDefault="00DB71D1" w:rsidP="005A7B12">
            <w:pPr>
              <w:spacing w:after="0"/>
              <w:rPr>
                <w:rFonts w:ascii="Arial" w:hAnsi="Arial" w:cs="Arial"/>
                <w:sz w:val="18"/>
                <w:szCs w:val="18"/>
                <w:lang w:bidi="ar-SA"/>
              </w:rPr>
            </w:pPr>
          </w:p>
        </w:tc>
      </w:tr>
      <w:tr w:rsidR="00DB71D1" w:rsidRPr="00BC1CBF" w14:paraId="320DE566" w14:textId="77777777" w:rsidTr="005A7B12">
        <w:tc>
          <w:tcPr>
            <w:tcW w:w="1427" w:type="dxa"/>
            <w:tcBorders>
              <w:left w:val="nil"/>
              <w:bottom w:val="single" w:sz="4" w:space="0" w:color="auto"/>
              <w:right w:val="nil"/>
            </w:tcBorders>
          </w:tcPr>
          <w:p w14:paraId="428472D7" w14:textId="77777777" w:rsidR="00DB71D1" w:rsidRPr="00BC1CBF" w:rsidRDefault="00DB71D1" w:rsidP="005A7B12">
            <w:pPr>
              <w:spacing w:before="40" w:after="40"/>
              <w:rPr>
                <w:rFonts w:ascii="Arial" w:hAnsi="Arial" w:cs="Arial"/>
                <w:b/>
                <w:bCs/>
                <w:sz w:val="18"/>
                <w:szCs w:val="18"/>
              </w:rPr>
            </w:pPr>
          </w:p>
        </w:tc>
        <w:tc>
          <w:tcPr>
            <w:tcW w:w="3392" w:type="dxa"/>
            <w:tcBorders>
              <w:left w:val="nil"/>
              <w:bottom w:val="single" w:sz="4" w:space="0" w:color="auto"/>
              <w:right w:val="nil"/>
            </w:tcBorders>
          </w:tcPr>
          <w:p w14:paraId="6E367918" w14:textId="77777777" w:rsidR="00DB71D1" w:rsidRPr="00BC1CBF" w:rsidRDefault="00DB71D1" w:rsidP="005A7B12">
            <w:pPr>
              <w:spacing w:before="40" w:after="40"/>
              <w:rPr>
                <w:rFonts w:ascii="Arial" w:hAnsi="Arial" w:cs="Arial"/>
                <w:b/>
                <w:bCs/>
                <w:sz w:val="18"/>
                <w:szCs w:val="18"/>
              </w:rPr>
            </w:pPr>
            <w:r w:rsidRPr="00BC1CBF">
              <w:rPr>
                <w:rFonts w:ascii="Arial" w:hAnsi="Arial" w:cs="Arial"/>
                <w:sz w:val="18"/>
                <w:szCs w:val="18"/>
                <w:lang w:bidi="ar-SA"/>
              </w:rPr>
              <w:t>Subcontractor’s Congressional District</w:t>
            </w:r>
          </w:p>
        </w:tc>
        <w:tc>
          <w:tcPr>
            <w:tcW w:w="2668" w:type="dxa"/>
            <w:gridSpan w:val="3"/>
            <w:tcBorders>
              <w:left w:val="nil"/>
              <w:bottom w:val="single" w:sz="4" w:space="0" w:color="auto"/>
              <w:right w:val="nil"/>
            </w:tcBorders>
          </w:tcPr>
          <w:p w14:paraId="3AD08980" w14:textId="77777777" w:rsidR="00DB71D1" w:rsidRPr="00BC1CBF" w:rsidRDefault="00DB71D1" w:rsidP="005A7B12">
            <w:pPr>
              <w:spacing w:before="40" w:after="40"/>
              <w:rPr>
                <w:rFonts w:ascii="Arial" w:hAnsi="Arial" w:cs="Arial"/>
                <w:sz w:val="18"/>
                <w:szCs w:val="18"/>
                <w:lang w:bidi="ar-SA"/>
              </w:rPr>
            </w:pPr>
            <w:r w:rsidRPr="00BC1CBF">
              <w:rPr>
                <w:rFonts w:ascii="Arial" w:hAnsi="Arial" w:cs="Arial"/>
                <w:sz w:val="18"/>
                <w:szCs w:val="18"/>
                <w:lang w:bidi="ar-SA"/>
              </w:rPr>
              <w:fldChar w:fldCharType="begin">
                <w:ffData>
                  <w:name w:val="Text139"/>
                  <w:enabled/>
                  <w:calcOnExit w:val="0"/>
                  <w:textInput/>
                </w:ffData>
              </w:fldChar>
            </w:r>
            <w:bookmarkStart w:id="383" w:name="Text139"/>
            <w:r w:rsidRPr="00BC1CBF">
              <w:rPr>
                <w:rFonts w:ascii="Arial" w:hAnsi="Arial" w:cs="Arial"/>
                <w:sz w:val="18"/>
                <w:szCs w:val="18"/>
                <w:lang w:bidi="ar-SA"/>
              </w:rPr>
              <w:instrText xml:space="preserve"> FORMTEXT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sz w:val="18"/>
                <w:szCs w:val="18"/>
                <w:lang w:bidi="ar-SA"/>
              </w:rPr>
              <w:fldChar w:fldCharType="end"/>
            </w:r>
            <w:bookmarkEnd w:id="383"/>
          </w:p>
        </w:tc>
        <w:tc>
          <w:tcPr>
            <w:tcW w:w="602" w:type="dxa"/>
            <w:gridSpan w:val="2"/>
            <w:tcBorders>
              <w:left w:val="nil"/>
              <w:bottom w:val="single" w:sz="4" w:space="0" w:color="auto"/>
              <w:right w:val="nil"/>
            </w:tcBorders>
          </w:tcPr>
          <w:p w14:paraId="6D37D009" w14:textId="77777777" w:rsidR="00DB71D1" w:rsidRPr="00BC1CBF" w:rsidRDefault="00DB71D1" w:rsidP="005A7B12">
            <w:pPr>
              <w:spacing w:after="0"/>
              <w:rPr>
                <w:rFonts w:ascii="Arial" w:hAnsi="Arial" w:cs="Arial"/>
                <w:sz w:val="18"/>
                <w:szCs w:val="18"/>
                <w:lang w:bidi="ar-SA"/>
              </w:rPr>
            </w:pPr>
          </w:p>
        </w:tc>
        <w:tc>
          <w:tcPr>
            <w:tcW w:w="2621" w:type="dxa"/>
            <w:tcBorders>
              <w:left w:val="nil"/>
              <w:bottom w:val="single" w:sz="4" w:space="0" w:color="auto"/>
              <w:right w:val="nil"/>
            </w:tcBorders>
          </w:tcPr>
          <w:p w14:paraId="1134CFA0" w14:textId="77777777" w:rsidR="00DB71D1" w:rsidRPr="00BC1CBF" w:rsidRDefault="00DB71D1" w:rsidP="005A7B12">
            <w:pPr>
              <w:spacing w:after="0"/>
              <w:rPr>
                <w:rFonts w:ascii="Arial" w:hAnsi="Arial" w:cs="Arial"/>
                <w:sz w:val="18"/>
                <w:szCs w:val="18"/>
                <w:lang w:bidi="ar-SA"/>
              </w:rPr>
            </w:pPr>
          </w:p>
        </w:tc>
      </w:tr>
      <w:tr w:rsidR="00DB71D1" w:rsidRPr="00BC1CBF" w14:paraId="080C10CB" w14:textId="77777777" w:rsidTr="005A7B12">
        <w:tc>
          <w:tcPr>
            <w:tcW w:w="10710" w:type="dxa"/>
            <w:gridSpan w:val="8"/>
            <w:tcBorders>
              <w:left w:val="single" w:sz="4" w:space="0" w:color="auto"/>
              <w:right w:val="single" w:sz="4" w:space="0" w:color="auto"/>
            </w:tcBorders>
            <w:shd w:val="clear" w:color="auto" w:fill="D0CECE" w:themeFill="background2" w:themeFillShade="E6"/>
          </w:tcPr>
          <w:p w14:paraId="5A263D57" w14:textId="77777777" w:rsidR="00DB71D1" w:rsidRPr="00BC1CBF" w:rsidRDefault="00DB71D1" w:rsidP="00BA7FE3">
            <w:pPr>
              <w:pStyle w:val="ListParagraph"/>
              <w:numPr>
                <w:ilvl w:val="0"/>
                <w:numId w:val="63"/>
              </w:numPr>
              <w:spacing w:before="40" w:after="40"/>
              <w:ind w:left="340"/>
              <w:contextualSpacing w:val="0"/>
              <w:rPr>
                <w:rFonts w:ascii="Arial" w:hAnsi="Arial" w:cs="Arial"/>
                <w:b/>
                <w:bCs/>
                <w:sz w:val="18"/>
                <w:szCs w:val="18"/>
                <w:lang w:bidi="ar-SA"/>
              </w:rPr>
            </w:pPr>
            <w:r w:rsidRPr="00BC1CBF">
              <w:rPr>
                <w:rFonts w:ascii="Arial" w:hAnsi="Arial" w:cs="Arial"/>
                <w:b/>
                <w:bCs/>
                <w:sz w:val="18"/>
                <w:szCs w:val="18"/>
                <w:lang w:bidi="ar-SA"/>
              </w:rPr>
              <w:t>Subcontractor’s Unique Entity Identifier (UEI) Number</w:t>
            </w:r>
          </w:p>
        </w:tc>
      </w:tr>
      <w:tr w:rsidR="00DB71D1" w:rsidRPr="00BC1CBF" w14:paraId="710A6856" w14:textId="77777777" w:rsidTr="005A7B12">
        <w:tc>
          <w:tcPr>
            <w:tcW w:w="1427" w:type="dxa"/>
            <w:tcBorders>
              <w:left w:val="nil"/>
              <w:right w:val="nil"/>
            </w:tcBorders>
          </w:tcPr>
          <w:p w14:paraId="51ECFB96" w14:textId="77777777" w:rsidR="00DB71D1" w:rsidRPr="00BC1CBF" w:rsidRDefault="00DB71D1" w:rsidP="005A7B12">
            <w:pPr>
              <w:spacing w:before="40" w:after="40"/>
              <w:rPr>
                <w:rFonts w:ascii="Arial" w:hAnsi="Arial" w:cs="Arial"/>
                <w:b/>
                <w:bCs/>
                <w:sz w:val="18"/>
                <w:szCs w:val="18"/>
              </w:rPr>
            </w:pPr>
          </w:p>
        </w:tc>
        <w:tc>
          <w:tcPr>
            <w:tcW w:w="3392" w:type="dxa"/>
            <w:tcBorders>
              <w:left w:val="nil"/>
              <w:right w:val="nil"/>
            </w:tcBorders>
          </w:tcPr>
          <w:p w14:paraId="0B7C7A0B" w14:textId="77777777" w:rsidR="00DB71D1" w:rsidRPr="00BC1CBF" w:rsidRDefault="00DB71D1" w:rsidP="005A7B12">
            <w:pPr>
              <w:spacing w:before="40" w:after="40"/>
              <w:rPr>
                <w:rFonts w:ascii="Arial" w:hAnsi="Arial" w:cs="Arial"/>
                <w:sz w:val="18"/>
                <w:szCs w:val="18"/>
              </w:rPr>
            </w:pPr>
            <w:r w:rsidRPr="00BC1CBF">
              <w:rPr>
                <w:rFonts w:ascii="Arial" w:hAnsi="Arial" w:cs="Arial"/>
                <w:sz w:val="18"/>
                <w:szCs w:val="18"/>
              </w:rPr>
              <w:t>Performing Entity</w:t>
            </w:r>
          </w:p>
        </w:tc>
        <w:tc>
          <w:tcPr>
            <w:tcW w:w="2668" w:type="dxa"/>
            <w:gridSpan w:val="3"/>
            <w:tcBorders>
              <w:left w:val="nil"/>
              <w:right w:val="nil"/>
            </w:tcBorders>
          </w:tcPr>
          <w:p w14:paraId="4162B596" w14:textId="77777777" w:rsidR="00DB71D1" w:rsidRPr="00BC1CBF" w:rsidRDefault="00DB71D1" w:rsidP="005A7B12">
            <w:pPr>
              <w:spacing w:before="40" w:after="40"/>
              <w:rPr>
                <w:rFonts w:ascii="Arial" w:hAnsi="Arial" w:cs="Arial"/>
                <w:sz w:val="18"/>
                <w:szCs w:val="18"/>
                <w:lang w:bidi="ar-SA"/>
              </w:rPr>
            </w:pPr>
            <w:r w:rsidRPr="00BC1CBF">
              <w:rPr>
                <w:rFonts w:ascii="Arial" w:hAnsi="Arial" w:cs="Arial"/>
                <w:sz w:val="18"/>
                <w:szCs w:val="18"/>
                <w:lang w:bidi="ar-SA"/>
              </w:rPr>
              <w:fldChar w:fldCharType="begin">
                <w:ffData>
                  <w:name w:val="Text140"/>
                  <w:enabled/>
                  <w:calcOnExit w:val="0"/>
                  <w:textInput/>
                </w:ffData>
              </w:fldChar>
            </w:r>
            <w:bookmarkStart w:id="384" w:name="Text140"/>
            <w:r w:rsidRPr="00BC1CBF">
              <w:rPr>
                <w:rFonts w:ascii="Arial" w:hAnsi="Arial" w:cs="Arial"/>
                <w:sz w:val="18"/>
                <w:szCs w:val="18"/>
                <w:lang w:bidi="ar-SA"/>
              </w:rPr>
              <w:instrText xml:space="preserve"> FORMTEXT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sz w:val="18"/>
                <w:szCs w:val="18"/>
                <w:lang w:bidi="ar-SA"/>
              </w:rPr>
              <w:fldChar w:fldCharType="end"/>
            </w:r>
            <w:bookmarkEnd w:id="384"/>
          </w:p>
        </w:tc>
        <w:tc>
          <w:tcPr>
            <w:tcW w:w="602" w:type="dxa"/>
            <w:gridSpan w:val="2"/>
            <w:tcBorders>
              <w:left w:val="nil"/>
              <w:right w:val="nil"/>
            </w:tcBorders>
          </w:tcPr>
          <w:p w14:paraId="02DD212D" w14:textId="77777777" w:rsidR="00DB71D1" w:rsidRPr="00BC1CBF" w:rsidRDefault="00DB71D1" w:rsidP="005A7B12">
            <w:pPr>
              <w:spacing w:after="0"/>
              <w:rPr>
                <w:rFonts w:ascii="Arial" w:hAnsi="Arial" w:cs="Arial"/>
                <w:sz w:val="18"/>
                <w:szCs w:val="18"/>
                <w:lang w:bidi="ar-SA"/>
              </w:rPr>
            </w:pPr>
          </w:p>
        </w:tc>
        <w:tc>
          <w:tcPr>
            <w:tcW w:w="2621" w:type="dxa"/>
            <w:tcBorders>
              <w:left w:val="nil"/>
              <w:right w:val="nil"/>
            </w:tcBorders>
          </w:tcPr>
          <w:p w14:paraId="784E5B1D" w14:textId="77777777" w:rsidR="00DB71D1" w:rsidRPr="00BC1CBF" w:rsidRDefault="00DB71D1" w:rsidP="005A7B12">
            <w:pPr>
              <w:spacing w:after="0"/>
              <w:rPr>
                <w:rFonts w:ascii="Arial" w:hAnsi="Arial" w:cs="Arial"/>
                <w:sz w:val="18"/>
                <w:szCs w:val="18"/>
                <w:lang w:bidi="ar-SA"/>
              </w:rPr>
            </w:pPr>
          </w:p>
        </w:tc>
      </w:tr>
      <w:tr w:rsidR="00DB71D1" w:rsidRPr="00BC1CBF" w14:paraId="5D3ACE95" w14:textId="77777777" w:rsidTr="005A7B12">
        <w:tc>
          <w:tcPr>
            <w:tcW w:w="1427" w:type="dxa"/>
            <w:tcBorders>
              <w:left w:val="nil"/>
              <w:bottom w:val="single" w:sz="4" w:space="0" w:color="auto"/>
              <w:right w:val="nil"/>
            </w:tcBorders>
          </w:tcPr>
          <w:p w14:paraId="3751A54D" w14:textId="77777777" w:rsidR="00DB71D1" w:rsidRPr="00BC1CBF" w:rsidRDefault="00DB71D1" w:rsidP="005A7B12">
            <w:pPr>
              <w:spacing w:before="40" w:after="40"/>
              <w:rPr>
                <w:rFonts w:ascii="Arial" w:hAnsi="Arial" w:cs="Arial"/>
                <w:b/>
                <w:bCs/>
                <w:sz w:val="18"/>
                <w:szCs w:val="18"/>
              </w:rPr>
            </w:pPr>
          </w:p>
        </w:tc>
        <w:tc>
          <w:tcPr>
            <w:tcW w:w="3392" w:type="dxa"/>
            <w:tcBorders>
              <w:left w:val="nil"/>
              <w:bottom w:val="single" w:sz="4" w:space="0" w:color="auto"/>
              <w:right w:val="nil"/>
            </w:tcBorders>
          </w:tcPr>
          <w:p w14:paraId="523F50C4" w14:textId="77777777" w:rsidR="00DB71D1" w:rsidRPr="00BC1CBF" w:rsidRDefault="00DB71D1" w:rsidP="005A7B12">
            <w:pPr>
              <w:spacing w:before="40" w:after="40"/>
              <w:rPr>
                <w:rFonts w:ascii="Arial" w:hAnsi="Arial" w:cs="Arial"/>
                <w:sz w:val="18"/>
                <w:szCs w:val="18"/>
              </w:rPr>
            </w:pPr>
            <w:r w:rsidRPr="00BC1CBF">
              <w:rPr>
                <w:rFonts w:ascii="Arial" w:hAnsi="Arial" w:cs="Arial"/>
                <w:sz w:val="18"/>
                <w:szCs w:val="18"/>
              </w:rPr>
              <w:t>Parent Company</w:t>
            </w:r>
          </w:p>
        </w:tc>
        <w:tc>
          <w:tcPr>
            <w:tcW w:w="2668" w:type="dxa"/>
            <w:gridSpan w:val="3"/>
            <w:tcBorders>
              <w:left w:val="nil"/>
              <w:bottom w:val="single" w:sz="4" w:space="0" w:color="auto"/>
              <w:right w:val="nil"/>
            </w:tcBorders>
          </w:tcPr>
          <w:p w14:paraId="620A4837" w14:textId="77777777" w:rsidR="00DB71D1" w:rsidRPr="00BC1CBF" w:rsidRDefault="00DB71D1" w:rsidP="005A7B12">
            <w:pPr>
              <w:spacing w:before="40" w:after="40"/>
              <w:rPr>
                <w:rFonts w:ascii="Arial" w:hAnsi="Arial" w:cs="Arial"/>
                <w:sz w:val="18"/>
                <w:szCs w:val="18"/>
                <w:lang w:bidi="ar-SA"/>
              </w:rPr>
            </w:pPr>
            <w:r w:rsidRPr="00BC1CBF">
              <w:rPr>
                <w:rFonts w:ascii="Arial" w:hAnsi="Arial" w:cs="Arial"/>
                <w:sz w:val="18"/>
                <w:szCs w:val="18"/>
                <w:lang w:bidi="ar-SA"/>
              </w:rPr>
              <w:fldChar w:fldCharType="begin">
                <w:ffData>
                  <w:name w:val="Text141"/>
                  <w:enabled/>
                  <w:calcOnExit w:val="0"/>
                  <w:textInput/>
                </w:ffData>
              </w:fldChar>
            </w:r>
            <w:bookmarkStart w:id="385" w:name="Text141"/>
            <w:r w:rsidRPr="00BC1CBF">
              <w:rPr>
                <w:rFonts w:ascii="Arial" w:hAnsi="Arial" w:cs="Arial"/>
                <w:sz w:val="18"/>
                <w:szCs w:val="18"/>
                <w:lang w:bidi="ar-SA"/>
              </w:rPr>
              <w:instrText xml:space="preserve"> FORMTEXT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sz w:val="18"/>
                <w:szCs w:val="18"/>
                <w:lang w:bidi="ar-SA"/>
              </w:rPr>
              <w:fldChar w:fldCharType="end"/>
            </w:r>
            <w:bookmarkEnd w:id="385"/>
          </w:p>
        </w:tc>
        <w:tc>
          <w:tcPr>
            <w:tcW w:w="602" w:type="dxa"/>
            <w:gridSpan w:val="2"/>
            <w:tcBorders>
              <w:left w:val="nil"/>
              <w:bottom w:val="single" w:sz="4" w:space="0" w:color="auto"/>
              <w:right w:val="nil"/>
            </w:tcBorders>
          </w:tcPr>
          <w:p w14:paraId="3F815E17" w14:textId="77777777" w:rsidR="00DB71D1" w:rsidRPr="00BC1CBF" w:rsidRDefault="00DB71D1" w:rsidP="005A7B12">
            <w:pPr>
              <w:spacing w:after="0"/>
              <w:rPr>
                <w:rFonts w:ascii="Arial" w:hAnsi="Arial" w:cs="Arial"/>
                <w:sz w:val="18"/>
                <w:szCs w:val="18"/>
                <w:lang w:bidi="ar-SA"/>
              </w:rPr>
            </w:pPr>
          </w:p>
        </w:tc>
        <w:tc>
          <w:tcPr>
            <w:tcW w:w="2621" w:type="dxa"/>
            <w:tcBorders>
              <w:left w:val="nil"/>
              <w:bottom w:val="single" w:sz="4" w:space="0" w:color="auto"/>
              <w:right w:val="nil"/>
            </w:tcBorders>
          </w:tcPr>
          <w:p w14:paraId="610378B6" w14:textId="77777777" w:rsidR="00DB71D1" w:rsidRPr="00BC1CBF" w:rsidRDefault="00DB71D1" w:rsidP="005A7B12">
            <w:pPr>
              <w:spacing w:after="0"/>
              <w:rPr>
                <w:rFonts w:ascii="Arial" w:hAnsi="Arial" w:cs="Arial"/>
                <w:sz w:val="18"/>
                <w:szCs w:val="18"/>
                <w:lang w:bidi="ar-SA"/>
              </w:rPr>
            </w:pPr>
          </w:p>
        </w:tc>
      </w:tr>
      <w:tr w:rsidR="00DB71D1" w:rsidRPr="00BC1CBF" w14:paraId="029AC839" w14:textId="77777777" w:rsidTr="005A7B12">
        <w:tc>
          <w:tcPr>
            <w:tcW w:w="10710" w:type="dxa"/>
            <w:gridSpan w:val="8"/>
            <w:tcBorders>
              <w:left w:val="single" w:sz="4" w:space="0" w:color="auto"/>
              <w:bottom w:val="single" w:sz="4" w:space="0" w:color="auto"/>
              <w:right w:val="single" w:sz="4" w:space="0" w:color="auto"/>
            </w:tcBorders>
            <w:shd w:val="clear" w:color="auto" w:fill="D0CECE" w:themeFill="background2" w:themeFillShade="E6"/>
          </w:tcPr>
          <w:p w14:paraId="34141C9F" w14:textId="77777777" w:rsidR="00DB71D1" w:rsidRPr="00BC1CBF" w:rsidRDefault="00DB71D1" w:rsidP="00BA7FE3">
            <w:pPr>
              <w:pStyle w:val="ListParagraph"/>
              <w:numPr>
                <w:ilvl w:val="0"/>
                <w:numId w:val="63"/>
              </w:numPr>
              <w:spacing w:before="40" w:after="40"/>
              <w:ind w:left="340"/>
              <w:contextualSpacing w:val="0"/>
              <w:rPr>
                <w:rFonts w:ascii="Arial" w:hAnsi="Arial" w:cs="Arial"/>
                <w:b/>
                <w:bCs/>
                <w:sz w:val="18"/>
                <w:szCs w:val="18"/>
                <w:lang w:bidi="ar-SA"/>
              </w:rPr>
            </w:pPr>
            <w:r w:rsidRPr="00BC1CBF">
              <w:rPr>
                <w:rFonts w:ascii="Arial" w:hAnsi="Arial" w:cs="Arial"/>
                <w:b/>
                <w:bCs/>
                <w:sz w:val="18"/>
                <w:szCs w:val="18"/>
                <w:lang w:bidi="ar-SA"/>
              </w:rPr>
              <w:t>Subcontractor’s Top Five Most Highly Compensated Officers Reporting</w:t>
            </w:r>
          </w:p>
        </w:tc>
      </w:tr>
      <w:tr w:rsidR="00DB71D1" w:rsidRPr="00BC1CBF" w14:paraId="003BDA25" w14:textId="77777777" w:rsidTr="005A7B12">
        <w:trPr>
          <w:trHeight w:val="304"/>
        </w:trPr>
        <w:tc>
          <w:tcPr>
            <w:tcW w:w="7487" w:type="dxa"/>
            <w:gridSpan w:val="5"/>
            <w:vMerge w:val="restart"/>
            <w:tcBorders>
              <w:left w:val="nil"/>
              <w:right w:val="nil"/>
            </w:tcBorders>
          </w:tcPr>
          <w:p w14:paraId="06FFD8A0" w14:textId="77777777" w:rsidR="00DB71D1" w:rsidRPr="00BC1CBF" w:rsidRDefault="00DB71D1" w:rsidP="00BA7FE3">
            <w:pPr>
              <w:pStyle w:val="ListParagraph"/>
              <w:numPr>
                <w:ilvl w:val="0"/>
                <w:numId w:val="62"/>
              </w:numPr>
              <w:spacing w:before="60" w:after="0"/>
              <w:ind w:left="605" w:hanging="450"/>
              <w:contextualSpacing w:val="0"/>
              <w:rPr>
                <w:rFonts w:ascii="Arial" w:hAnsi="Arial" w:cs="Arial"/>
                <w:sz w:val="18"/>
                <w:szCs w:val="18"/>
                <w:lang w:bidi="ar-SA"/>
              </w:rPr>
            </w:pPr>
            <w:r w:rsidRPr="00BC1CBF">
              <w:rPr>
                <w:rFonts w:ascii="Arial" w:hAnsi="Arial" w:cs="Arial"/>
                <w:sz w:val="18"/>
                <w:szCs w:val="18"/>
              </w:rPr>
              <w:t>During the previous tax year was the Subcontractor’s gross income from all sources under $300,000?</w:t>
            </w:r>
          </w:p>
        </w:tc>
        <w:tc>
          <w:tcPr>
            <w:tcW w:w="602" w:type="dxa"/>
            <w:gridSpan w:val="2"/>
            <w:tcBorders>
              <w:left w:val="nil"/>
              <w:bottom w:val="nil"/>
              <w:right w:val="nil"/>
            </w:tcBorders>
          </w:tcPr>
          <w:p w14:paraId="20262229" w14:textId="77777777" w:rsidR="00DB71D1" w:rsidRPr="00BC1CBF" w:rsidRDefault="00DB71D1" w:rsidP="005A7B12">
            <w:pPr>
              <w:spacing w:before="60" w:after="0"/>
              <w:jc w:val="right"/>
              <w:rPr>
                <w:rFonts w:ascii="Arial" w:hAnsi="Arial" w:cs="Arial"/>
                <w:sz w:val="18"/>
                <w:szCs w:val="18"/>
                <w:lang w:bidi="ar-SA"/>
              </w:rPr>
            </w:pPr>
            <w:r w:rsidRPr="00BC1CBF">
              <w:rPr>
                <w:rFonts w:ascii="Arial" w:hAnsi="Arial" w:cs="Arial"/>
                <w:sz w:val="18"/>
                <w:szCs w:val="18"/>
                <w:lang w:bidi="ar-SA"/>
              </w:rPr>
              <w:fldChar w:fldCharType="begin">
                <w:ffData>
                  <w:name w:val="Check34"/>
                  <w:enabled/>
                  <w:calcOnExit w:val="0"/>
                  <w:checkBox>
                    <w:sizeAuto/>
                    <w:default w:val="0"/>
                  </w:checkBox>
                </w:ffData>
              </w:fldChar>
            </w:r>
            <w:bookmarkStart w:id="386" w:name="Check34"/>
            <w:r w:rsidRPr="00BC1CBF">
              <w:rPr>
                <w:rFonts w:ascii="Arial" w:hAnsi="Arial" w:cs="Arial"/>
                <w:sz w:val="18"/>
                <w:szCs w:val="18"/>
                <w:lang w:bidi="ar-SA"/>
              </w:rPr>
              <w:instrText xml:space="preserve"> FORMCHECKBOX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sz w:val="18"/>
                <w:szCs w:val="18"/>
                <w:lang w:bidi="ar-SA"/>
              </w:rPr>
              <w:fldChar w:fldCharType="end"/>
            </w:r>
            <w:bookmarkEnd w:id="386"/>
          </w:p>
        </w:tc>
        <w:tc>
          <w:tcPr>
            <w:tcW w:w="2621" w:type="dxa"/>
            <w:tcBorders>
              <w:left w:val="nil"/>
              <w:bottom w:val="nil"/>
              <w:right w:val="nil"/>
            </w:tcBorders>
          </w:tcPr>
          <w:p w14:paraId="71F9338F" w14:textId="77777777" w:rsidR="00DB71D1" w:rsidRPr="00BC1CBF" w:rsidRDefault="00DB71D1" w:rsidP="005A7B12">
            <w:pPr>
              <w:spacing w:before="60" w:after="0"/>
              <w:rPr>
                <w:rFonts w:ascii="Arial" w:hAnsi="Arial" w:cs="Arial"/>
                <w:sz w:val="18"/>
                <w:szCs w:val="18"/>
                <w:lang w:bidi="ar-SA"/>
              </w:rPr>
            </w:pPr>
            <w:r w:rsidRPr="00BC1CBF">
              <w:rPr>
                <w:rFonts w:ascii="Arial" w:hAnsi="Arial" w:cs="Arial"/>
                <w:sz w:val="18"/>
                <w:szCs w:val="18"/>
                <w:lang w:bidi="ar-SA"/>
              </w:rPr>
              <w:t>Yes – skip to signature block</w:t>
            </w:r>
          </w:p>
        </w:tc>
      </w:tr>
      <w:tr w:rsidR="00DB71D1" w:rsidRPr="00BC1CBF" w14:paraId="42E4838A" w14:textId="77777777" w:rsidTr="005A7B12">
        <w:trPr>
          <w:trHeight w:val="345"/>
        </w:trPr>
        <w:tc>
          <w:tcPr>
            <w:tcW w:w="7487" w:type="dxa"/>
            <w:gridSpan w:val="5"/>
            <w:vMerge/>
            <w:tcBorders>
              <w:top w:val="nil"/>
              <w:left w:val="nil"/>
              <w:right w:val="nil"/>
            </w:tcBorders>
          </w:tcPr>
          <w:p w14:paraId="132C6994" w14:textId="77777777" w:rsidR="00DB71D1" w:rsidRPr="00BC1CBF" w:rsidRDefault="00DB71D1" w:rsidP="00BA7FE3">
            <w:pPr>
              <w:pStyle w:val="ListParagraph"/>
              <w:numPr>
                <w:ilvl w:val="0"/>
                <w:numId w:val="62"/>
              </w:numPr>
              <w:spacing w:before="60" w:after="0"/>
              <w:ind w:left="605" w:hanging="450"/>
              <w:contextualSpacing w:val="0"/>
              <w:rPr>
                <w:rFonts w:ascii="Arial" w:hAnsi="Arial" w:cs="Arial"/>
                <w:sz w:val="18"/>
                <w:szCs w:val="18"/>
                <w:lang w:bidi="ar-SA"/>
              </w:rPr>
            </w:pPr>
          </w:p>
        </w:tc>
        <w:tc>
          <w:tcPr>
            <w:tcW w:w="602" w:type="dxa"/>
            <w:gridSpan w:val="2"/>
            <w:tcBorders>
              <w:top w:val="nil"/>
              <w:left w:val="nil"/>
              <w:bottom w:val="single" w:sz="4" w:space="0" w:color="auto"/>
              <w:right w:val="nil"/>
            </w:tcBorders>
          </w:tcPr>
          <w:p w14:paraId="29DB05B8" w14:textId="77777777" w:rsidR="00DB71D1" w:rsidRPr="00BC1CBF" w:rsidRDefault="00DB71D1" w:rsidP="005A7B12">
            <w:pPr>
              <w:spacing w:before="60" w:after="0"/>
              <w:jc w:val="right"/>
              <w:rPr>
                <w:rFonts w:ascii="Arial" w:hAnsi="Arial" w:cs="Arial"/>
                <w:sz w:val="18"/>
                <w:szCs w:val="18"/>
                <w:lang w:bidi="ar-SA"/>
              </w:rPr>
            </w:pPr>
            <w:r w:rsidRPr="00BC1CBF">
              <w:rPr>
                <w:rFonts w:ascii="Arial" w:hAnsi="Arial" w:cs="Arial"/>
                <w:sz w:val="18"/>
                <w:szCs w:val="18"/>
                <w:lang w:bidi="ar-SA"/>
              </w:rPr>
              <w:fldChar w:fldCharType="begin">
                <w:ffData>
                  <w:name w:val="Check35"/>
                  <w:enabled/>
                  <w:calcOnExit w:val="0"/>
                  <w:checkBox>
                    <w:sizeAuto/>
                    <w:default w:val="0"/>
                  </w:checkBox>
                </w:ffData>
              </w:fldChar>
            </w:r>
            <w:bookmarkStart w:id="387" w:name="Check35"/>
            <w:r w:rsidRPr="00BC1CBF">
              <w:rPr>
                <w:rFonts w:ascii="Arial" w:hAnsi="Arial" w:cs="Arial"/>
                <w:sz w:val="18"/>
                <w:szCs w:val="18"/>
                <w:lang w:bidi="ar-SA"/>
              </w:rPr>
              <w:instrText xml:space="preserve"> FORMCHECKBOX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sz w:val="18"/>
                <w:szCs w:val="18"/>
                <w:lang w:bidi="ar-SA"/>
              </w:rPr>
              <w:fldChar w:fldCharType="end"/>
            </w:r>
            <w:bookmarkEnd w:id="387"/>
          </w:p>
        </w:tc>
        <w:tc>
          <w:tcPr>
            <w:tcW w:w="2621" w:type="dxa"/>
            <w:tcBorders>
              <w:top w:val="nil"/>
              <w:left w:val="nil"/>
              <w:bottom w:val="single" w:sz="4" w:space="0" w:color="auto"/>
              <w:right w:val="nil"/>
            </w:tcBorders>
          </w:tcPr>
          <w:p w14:paraId="52773978" w14:textId="77777777" w:rsidR="00DB71D1" w:rsidRPr="00BC1CBF" w:rsidRDefault="00DB71D1" w:rsidP="005A7B12">
            <w:pPr>
              <w:spacing w:before="60" w:after="0"/>
              <w:rPr>
                <w:rFonts w:ascii="Arial" w:hAnsi="Arial" w:cs="Arial"/>
                <w:sz w:val="18"/>
                <w:szCs w:val="18"/>
                <w:lang w:bidi="ar-SA"/>
              </w:rPr>
            </w:pPr>
            <w:r w:rsidRPr="00BC1CBF">
              <w:rPr>
                <w:rFonts w:ascii="Arial" w:hAnsi="Arial" w:cs="Arial"/>
                <w:sz w:val="18"/>
                <w:szCs w:val="18"/>
                <w:lang w:bidi="ar-SA"/>
              </w:rPr>
              <w:t>No – answer 4(b)</w:t>
            </w:r>
          </w:p>
        </w:tc>
      </w:tr>
      <w:tr w:rsidR="00DB71D1" w:rsidRPr="00BC1CBF" w14:paraId="3C2E965F" w14:textId="77777777" w:rsidTr="005A7B12">
        <w:trPr>
          <w:trHeight w:val="313"/>
        </w:trPr>
        <w:tc>
          <w:tcPr>
            <w:tcW w:w="7487" w:type="dxa"/>
            <w:gridSpan w:val="5"/>
            <w:vMerge w:val="restart"/>
            <w:tcBorders>
              <w:left w:val="nil"/>
              <w:right w:val="nil"/>
            </w:tcBorders>
          </w:tcPr>
          <w:p w14:paraId="539721E5" w14:textId="77777777" w:rsidR="00DB71D1" w:rsidRPr="00BC1CBF" w:rsidRDefault="00DB71D1" w:rsidP="00BA7FE3">
            <w:pPr>
              <w:pStyle w:val="ListParagraph"/>
              <w:numPr>
                <w:ilvl w:val="0"/>
                <w:numId w:val="62"/>
              </w:numPr>
              <w:spacing w:before="60" w:after="0"/>
              <w:ind w:left="605" w:hanging="450"/>
              <w:contextualSpacing w:val="0"/>
              <w:rPr>
                <w:rFonts w:ascii="Arial" w:hAnsi="Arial" w:cs="Arial"/>
                <w:sz w:val="18"/>
                <w:szCs w:val="18"/>
                <w:lang w:bidi="ar-SA"/>
              </w:rPr>
            </w:pPr>
            <w:r w:rsidRPr="00BC1CBF">
              <w:rPr>
                <w:rFonts w:ascii="Arial" w:hAnsi="Arial" w:cs="Arial"/>
                <w:sz w:val="18"/>
                <w:szCs w:val="18"/>
              </w:rPr>
              <w:t>During preceding fiscal year was 80% or more of Subcontractor’s annual gross revenues from Federal contracts (and subcontracts), loans, grants (and subgrants) and cooperative agreements?</w:t>
            </w:r>
          </w:p>
        </w:tc>
        <w:tc>
          <w:tcPr>
            <w:tcW w:w="602" w:type="dxa"/>
            <w:gridSpan w:val="2"/>
            <w:tcBorders>
              <w:left w:val="nil"/>
              <w:bottom w:val="nil"/>
              <w:right w:val="nil"/>
            </w:tcBorders>
          </w:tcPr>
          <w:p w14:paraId="67FC2315" w14:textId="77777777" w:rsidR="00DB71D1" w:rsidRPr="00BC1CBF" w:rsidRDefault="00DB71D1" w:rsidP="005A7B12">
            <w:pPr>
              <w:spacing w:before="60" w:after="0"/>
              <w:jc w:val="right"/>
              <w:rPr>
                <w:rFonts w:ascii="Arial" w:hAnsi="Arial" w:cs="Arial"/>
                <w:sz w:val="18"/>
                <w:szCs w:val="18"/>
                <w:lang w:bidi="ar-SA"/>
              </w:rPr>
            </w:pPr>
            <w:r w:rsidRPr="00BC1CBF">
              <w:rPr>
                <w:rFonts w:ascii="Arial" w:hAnsi="Arial" w:cs="Arial"/>
                <w:sz w:val="18"/>
                <w:szCs w:val="18"/>
                <w:lang w:bidi="ar-SA"/>
              </w:rPr>
              <w:fldChar w:fldCharType="begin">
                <w:ffData>
                  <w:name w:val="Check36"/>
                  <w:enabled/>
                  <w:calcOnExit w:val="0"/>
                  <w:checkBox>
                    <w:sizeAuto/>
                    <w:default w:val="0"/>
                  </w:checkBox>
                </w:ffData>
              </w:fldChar>
            </w:r>
            <w:bookmarkStart w:id="388" w:name="Check36"/>
            <w:r w:rsidRPr="00BC1CBF">
              <w:rPr>
                <w:rFonts w:ascii="Arial" w:hAnsi="Arial" w:cs="Arial"/>
                <w:sz w:val="18"/>
                <w:szCs w:val="18"/>
                <w:lang w:bidi="ar-SA"/>
              </w:rPr>
              <w:instrText xml:space="preserve"> FORMCHECKBOX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sz w:val="18"/>
                <w:szCs w:val="18"/>
                <w:lang w:bidi="ar-SA"/>
              </w:rPr>
              <w:fldChar w:fldCharType="end"/>
            </w:r>
            <w:bookmarkEnd w:id="388"/>
          </w:p>
        </w:tc>
        <w:tc>
          <w:tcPr>
            <w:tcW w:w="2621" w:type="dxa"/>
            <w:tcBorders>
              <w:left w:val="nil"/>
              <w:bottom w:val="nil"/>
              <w:right w:val="nil"/>
            </w:tcBorders>
          </w:tcPr>
          <w:p w14:paraId="4EDAD51D" w14:textId="77777777" w:rsidR="00DB71D1" w:rsidRPr="00BC1CBF" w:rsidRDefault="00DB71D1" w:rsidP="005A7B12">
            <w:pPr>
              <w:spacing w:before="60" w:after="0"/>
              <w:rPr>
                <w:rFonts w:ascii="Arial" w:hAnsi="Arial" w:cs="Arial"/>
                <w:sz w:val="18"/>
                <w:szCs w:val="18"/>
                <w:lang w:bidi="ar-SA"/>
              </w:rPr>
            </w:pPr>
            <w:r w:rsidRPr="00BC1CBF">
              <w:rPr>
                <w:rFonts w:ascii="Arial" w:hAnsi="Arial" w:cs="Arial"/>
                <w:sz w:val="18"/>
                <w:szCs w:val="18"/>
                <w:lang w:bidi="ar-SA"/>
              </w:rPr>
              <w:t>Yes – answer 4(c)</w:t>
            </w:r>
          </w:p>
        </w:tc>
      </w:tr>
      <w:tr w:rsidR="00DB71D1" w:rsidRPr="00BC1CBF" w14:paraId="24C7E6D6" w14:textId="77777777" w:rsidTr="005A7B12">
        <w:trPr>
          <w:trHeight w:val="440"/>
        </w:trPr>
        <w:tc>
          <w:tcPr>
            <w:tcW w:w="7487" w:type="dxa"/>
            <w:gridSpan w:val="5"/>
            <w:vMerge/>
            <w:tcBorders>
              <w:left w:val="nil"/>
              <w:right w:val="nil"/>
            </w:tcBorders>
          </w:tcPr>
          <w:p w14:paraId="624B965F" w14:textId="77777777" w:rsidR="00DB71D1" w:rsidRPr="00BC1CBF" w:rsidRDefault="00DB71D1" w:rsidP="00BA7FE3">
            <w:pPr>
              <w:pStyle w:val="ListParagraph"/>
              <w:numPr>
                <w:ilvl w:val="0"/>
                <w:numId w:val="62"/>
              </w:numPr>
              <w:spacing w:before="60" w:after="0"/>
              <w:ind w:left="605" w:hanging="450"/>
              <w:contextualSpacing w:val="0"/>
              <w:rPr>
                <w:rFonts w:ascii="Arial" w:hAnsi="Arial" w:cs="Arial"/>
                <w:sz w:val="18"/>
                <w:szCs w:val="18"/>
                <w:lang w:bidi="ar-SA"/>
              </w:rPr>
            </w:pPr>
          </w:p>
        </w:tc>
        <w:tc>
          <w:tcPr>
            <w:tcW w:w="602" w:type="dxa"/>
            <w:gridSpan w:val="2"/>
            <w:tcBorders>
              <w:top w:val="nil"/>
              <w:left w:val="nil"/>
              <w:bottom w:val="single" w:sz="4" w:space="0" w:color="auto"/>
              <w:right w:val="nil"/>
            </w:tcBorders>
          </w:tcPr>
          <w:p w14:paraId="08D4AEE1" w14:textId="77777777" w:rsidR="00DB71D1" w:rsidRPr="00BC1CBF" w:rsidRDefault="00DB71D1" w:rsidP="005A7B12">
            <w:pPr>
              <w:spacing w:before="60" w:after="0"/>
              <w:jc w:val="right"/>
              <w:rPr>
                <w:rFonts w:ascii="Arial" w:hAnsi="Arial" w:cs="Arial"/>
                <w:sz w:val="18"/>
                <w:szCs w:val="18"/>
                <w:lang w:bidi="ar-SA"/>
              </w:rPr>
            </w:pPr>
            <w:r w:rsidRPr="00BC1CBF">
              <w:rPr>
                <w:rFonts w:ascii="Arial" w:hAnsi="Arial" w:cs="Arial"/>
                <w:sz w:val="18"/>
                <w:szCs w:val="18"/>
                <w:lang w:bidi="ar-SA"/>
              </w:rPr>
              <w:fldChar w:fldCharType="begin">
                <w:ffData>
                  <w:name w:val="Check37"/>
                  <w:enabled/>
                  <w:calcOnExit w:val="0"/>
                  <w:checkBox>
                    <w:sizeAuto/>
                    <w:default w:val="0"/>
                  </w:checkBox>
                </w:ffData>
              </w:fldChar>
            </w:r>
            <w:bookmarkStart w:id="389" w:name="Check37"/>
            <w:r w:rsidRPr="00BC1CBF">
              <w:rPr>
                <w:rFonts w:ascii="Arial" w:hAnsi="Arial" w:cs="Arial"/>
                <w:sz w:val="18"/>
                <w:szCs w:val="18"/>
                <w:lang w:bidi="ar-SA"/>
              </w:rPr>
              <w:instrText xml:space="preserve"> FORMCHECKBOX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sz w:val="18"/>
                <w:szCs w:val="18"/>
                <w:lang w:bidi="ar-SA"/>
              </w:rPr>
              <w:fldChar w:fldCharType="end"/>
            </w:r>
            <w:bookmarkEnd w:id="389"/>
          </w:p>
        </w:tc>
        <w:tc>
          <w:tcPr>
            <w:tcW w:w="2621" w:type="dxa"/>
            <w:tcBorders>
              <w:top w:val="nil"/>
              <w:left w:val="nil"/>
              <w:bottom w:val="single" w:sz="4" w:space="0" w:color="auto"/>
              <w:right w:val="nil"/>
            </w:tcBorders>
          </w:tcPr>
          <w:p w14:paraId="6245A496" w14:textId="77777777" w:rsidR="00DB71D1" w:rsidRPr="00BC1CBF" w:rsidRDefault="00DB71D1" w:rsidP="005A7B12">
            <w:pPr>
              <w:spacing w:before="60" w:after="0"/>
              <w:rPr>
                <w:rFonts w:ascii="Arial" w:hAnsi="Arial" w:cs="Arial"/>
                <w:sz w:val="18"/>
                <w:szCs w:val="18"/>
                <w:lang w:bidi="ar-SA"/>
              </w:rPr>
            </w:pPr>
            <w:r w:rsidRPr="00BC1CBF">
              <w:rPr>
                <w:rFonts w:ascii="Arial" w:hAnsi="Arial" w:cs="Arial"/>
                <w:sz w:val="18"/>
                <w:szCs w:val="18"/>
                <w:lang w:bidi="ar-SA"/>
              </w:rPr>
              <w:t>No – skip to signature block</w:t>
            </w:r>
          </w:p>
        </w:tc>
      </w:tr>
      <w:tr w:rsidR="00DB71D1" w:rsidRPr="00BC1CBF" w14:paraId="3E925BB6" w14:textId="77777777" w:rsidTr="005A7B12">
        <w:trPr>
          <w:trHeight w:val="448"/>
        </w:trPr>
        <w:tc>
          <w:tcPr>
            <w:tcW w:w="7487" w:type="dxa"/>
            <w:gridSpan w:val="5"/>
            <w:vMerge w:val="restart"/>
            <w:tcBorders>
              <w:left w:val="nil"/>
              <w:right w:val="nil"/>
            </w:tcBorders>
          </w:tcPr>
          <w:p w14:paraId="23EF5924" w14:textId="77777777" w:rsidR="00DB71D1" w:rsidRPr="00BC1CBF" w:rsidRDefault="00DB71D1" w:rsidP="00BA7FE3">
            <w:pPr>
              <w:pStyle w:val="ListParagraph"/>
              <w:numPr>
                <w:ilvl w:val="0"/>
                <w:numId w:val="62"/>
              </w:numPr>
              <w:spacing w:before="60" w:after="0"/>
              <w:ind w:left="605" w:hanging="450"/>
              <w:contextualSpacing w:val="0"/>
              <w:rPr>
                <w:rFonts w:ascii="Arial" w:hAnsi="Arial" w:cs="Arial"/>
                <w:sz w:val="18"/>
                <w:szCs w:val="18"/>
                <w:lang w:bidi="ar-SA"/>
              </w:rPr>
            </w:pPr>
            <w:r w:rsidRPr="00BC1CBF">
              <w:rPr>
                <w:rFonts w:ascii="Arial" w:hAnsi="Arial" w:cs="Arial"/>
                <w:sz w:val="18"/>
                <w:szCs w:val="18"/>
              </w:rPr>
              <w:t>During preceding fiscal year did Subcontractor have $25,000,000 or more in annual gross revenues from Federal contracts (and subcontracts), loans, grants (and subgrants) and cooperative agreements?</w:t>
            </w:r>
          </w:p>
        </w:tc>
        <w:tc>
          <w:tcPr>
            <w:tcW w:w="602" w:type="dxa"/>
            <w:gridSpan w:val="2"/>
            <w:tcBorders>
              <w:left w:val="nil"/>
              <w:bottom w:val="nil"/>
              <w:right w:val="nil"/>
            </w:tcBorders>
          </w:tcPr>
          <w:p w14:paraId="303B72CD" w14:textId="77777777" w:rsidR="00DB71D1" w:rsidRPr="00BC1CBF" w:rsidRDefault="00DB71D1" w:rsidP="005A7B12">
            <w:pPr>
              <w:spacing w:before="60" w:after="0"/>
              <w:jc w:val="right"/>
              <w:rPr>
                <w:rFonts w:ascii="Arial" w:hAnsi="Arial" w:cs="Arial"/>
                <w:sz w:val="18"/>
                <w:szCs w:val="18"/>
                <w:lang w:bidi="ar-SA"/>
              </w:rPr>
            </w:pPr>
            <w:r w:rsidRPr="00BC1CBF">
              <w:rPr>
                <w:rFonts w:ascii="Arial" w:hAnsi="Arial" w:cs="Arial"/>
                <w:sz w:val="18"/>
                <w:szCs w:val="18"/>
                <w:lang w:bidi="ar-SA"/>
              </w:rPr>
              <w:fldChar w:fldCharType="begin">
                <w:ffData>
                  <w:name w:val="Check38"/>
                  <w:enabled/>
                  <w:calcOnExit w:val="0"/>
                  <w:checkBox>
                    <w:sizeAuto/>
                    <w:default w:val="0"/>
                  </w:checkBox>
                </w:ffData>
              </w:fldChar>
            </w:r>
            <w:bookmarkStart w:id="390" w:name="Check38"/>
            <w:r w:rsidRPr="00BC1CBF">
              <w:rPr>
                <w:rFonts w:ascii="Arial" w:hAnsi="Arial" w:cs="Arial"/>
                <w:sz w:val="18"/>
                <w:szCs w:val="18"/>
                <w:lang w:bidi="ar-SA"/>
              </w:rPr>
              <w:instrText xml:space="preserve"> FORMCHECKBOX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sz w:val="18"/>
                <w:szCs w:val="18"/>
                <w:lang w:bidi="ar-SA"/>
              </w:rPr>
              <w:fldChar w:fldCharType="end"/>
            </w:r>
            <w:bookmarkEnd w:id="390"/>
          </w:p>
        </w:tc>
        <w:tc>
          <w:tcPr>
            <w:tcW w:w="2621" w:type="dxa"/>
            <w:tcBorders>
              <w:left w:val="nil"/>
              <w:bottom w:val="nil"/>
              <w:right w:val="nil"/>
            </w:tcBorders>
          </w:tcPr>
          <w:p w14:paraId="73AFE934" w14:textId="77777777" w:rsidR="00DB71D1" w:rsidRPr="00BC1CBF" w:rsidRDefault="00DB71D1" w:rsidP="005A7B12">
            <w:pPr>
              <w:spacing w:before="60" w:after="0"/>
              <w:rPr>
                <w:rFonts w:ascii="Arial" w:hAnsi="Arial" w:cs="Arial"/>
                <w:sz w:val="18"/>
                <w:szCs w:val="18"/>
                <w:lang w:bidi="ar-SA"/>
              </w:rPr>
            </w:pPr>
            <w:r w:rsidRPr="00BC1CBF">
              <w:rPr>
                <w:rFonts w:ascii="Arial" w:hAnsi="Arial" w:cs="Arial"/>
                <w:sz w:val="18"/>
                <w:szCs w:val="18"/>
                <w:lang w:bidi="ar-SA"/>
              </w:rPr>
              <w:t>Yes – answer 4(d)</w:t>
            </w:r>
          </w:p>
        </w:tc>
      </w:tr>
      <w:tr w:rsidR="00DB71D1" w:rsidRPr="00BC1CBF" w14:paraId="6862F621" w14:textId="77777777" w:rsidTr="005A7B12">
        <w:trPr>
          <w:trHeight w:val="349"/>
        </w:trPr>
        <w:tc>
          <w:tcPr>
            <w:tcW w:w="7487" w:type="dxa"/>
            <w:gridSpan w:val="5"/>
            <w:vMerge/>
            <w:tcBorders>
              <w:left w:val="nil"/>
              <w:right w:val="nil"/>
            </w:tcBorders>
          </w:tcPr>
          <w:p w14:paraId="0FD53DA5" w14:textId="77777777" w:rsidR="00DB71D1" w:rsidRPr="00BC1CBF" w:rsidRDefault="00DB71D1" w:rsidP="00BA7FE3">
            <w:pPr>
              <w:pStyle w:val="ListParagraph"/>
              <w:numPr>
                <w:ilvl w:val="0"/>
                <w:numId w:val="62"/>
              </w:numPr>
              <w:spacing w:before="60" w:after="0"/>
              <w:ind w:left="605" w:hanging="450"/>
              <w:contextualSpacing w:val="0"/>
              <w:rPr>
                <w:rFonts w:ascii="Arial" w:hAnsi="Arial" w:cs="Arial"/>
                <w:sz w:val="18"/>
                <w:szCs w:val="18"/>
                <w:lang w:bidi="ar-SA"/>
              </w:rPr>
            </w:pPr>
          </w:p>
        </w:tc>
        <w:tc>
          <w:tcPr>
            <w:tcW w:w="602" w:type="dxa"/>
            <w:gridSpan w:val="2"/>
            <w:tcBorders>
              <w:top w:val="nil"/>
              <w:left w:val="nil"/>
              <w:bottom w:val="single" w:sz="4" w:space="0" w:color="auto"/>
              <w:right w:val="nil"/>
            </w:tcBorders>
          </w:tcPr>
          <w:p w14:paraId="02AAA555" w14:textId="77777777" w:rsidR="00DB71D1" w:rsidRPr="00BC1CBF" w:rsidRDefault="00DB71D1" w:rsidP="005A7B12">
            <w:pPr>
              <w:spacing w:before="60" w:after="0"/>
              <w:jc w:val="right"/>
              <w:rPr>
                <w:rFonts w:ascii="Arial" w:hAnsi="Arial" w:cs="Arial"/>
                <w:sz w:val="18"/>
                <w:szCs w:val="18"/>
                <w:lang w:bidi="ar-SA"/>
              </w:rPr>
            </w:pPr>
            <w:r w:rsidRPr="00BC1CBF">
              <w:rPr>
                <w:rFonts w:ascii="Arial" w:hAnsi="Arial" w:cs="Arial"/>
                <w:sz w:val="18"/>
                <w:szCs w:val="18"/>
                <w:lang w:bidi="ar-SA"/>
              </w:rPr>
              <w:fldChar w:fldCharType="begin">
                <w:ffData>
                  <w:name w:val="Check39"/>
                  <w:enabled/>
                  <w:calcOnExit w:val="0"/>
                  <w:checkBox>
                    <w:sizeAuto/>
                    <w:default w:val="0"/>
                  </w:checkBox>
                </w:ffData>
              </w:fldChar>
            </w:r>
            <w:bookmarkStart w:id="391" w:name="Check39"/>
            <w:r w:rsidRPr="00BC1CBF">
              <w:rPr>
                <w:rFonts w:ascii="Arial" w:hAnsi="Arial" w:cs="Arial"/>
                <w:sz w:val="18"/>
                <w:szCs w:val="18"/>
                <w:lang w:bidi="ar-SA"/>
              </w:rPr>
              <w:instrText xml:space="preserve"> FORMCHECKBOX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sz w:val="18"/>
                <w:szCs w:val="18"/>
                <w:lang w:bidi="ar-SA"/>
              </w:rPr>
              <w:fldChar w:fldCharType="end"/>
            </w:r>
            <w:bookmarkEnd w:id="391"/>
          </w:p>
        </w:tc>
        <w:tc>
          <w:tcPr>
            <w:tcW w:w="2621" w:type="dxa"/>
            <w:tcBorders>
              <w:top w:val="nil"/>
              <w:left w:val="nil"/>
              <w:bottom w:val="single" w:sz="4" w:space="0" w:color="auto"/>
              <w:right w:val="nil"/>
            </w:tcBorders>
          </w:tcPr>
          <w:p w14:paraId="67955ECE" w14:textId="77777777" w:rsidR="00DB71D1" w:rsidRPr="00BC1CBF" w:rsidRDefault="00DB71D1" w:rsidP="005A7B12">
            <w:pPr>
              <w:spacing w:before="60" w:after="0"/>
              <w:rPr>
                <w:rFonts w:ascii="Arial" w:hAnsi="Arial" w:cs="Arial"/>
                <w:sz w:val="18"/>
                <w:szCs w:val="18"/>
                <w:lang w:bidi="ar-SA"/>
              </w:rPr>
            </w:pPr>
            <w:r w:rsidRPr="00BC1CBF">
              <w:rPr>
                <w:rFonts w:ascii="Arial" w:hAnsi="Arial" w:cs="Arial"/>
                <w:sz w:val="18"/>
                <w:szCs w:val="18"/>
                <w:lang w:bidi="ar-SA"/>
              </w:rPr>
              <w:t>No – skip to signature block</w:t>
            </w:r>
          </w:p>
        </w:tc>
      </w:tr>
      <w:tr w:rsidR="00DB71D1" w:rsidRPr="00BC1CBF" w14:paraId="13EF35AF" w14:textId="77777777" w:rsidTr="005A7B12">
        <w:trPr>
          <w:cantSplit/>
          <w:trHeight w:val="485"/>
        </w:trPr>
        <w:tc>
          <w:tcPr>
            <w:tcW w:w="7487" w:type="dxa"/>
            <w:gridSpan w:val="5"/>
            <w:vMerge w:val="restart"/>
            <w:tcBorders>
              <w:left w:val="nil"/>
              <w:right w:val="nil"/>
            </w:tcBorders>
          </w:tcPr>
          <w:p w14:paraId="3789330B" w14:textId="77777777" w:rsidR="00DB71D1" w:rsidRPr="00BC1CBF" w:rsidRDefault="00DB71D1" w:rsidP="00BA7FE3">
            <w:pPr>
              <w:pStyle w:val="ListParagraph"/>
              <w:numPr>
                <w:ilvl w:val="0"/>
                <w:numId w:val="62"/>
              </w:numPr>
              <w:spacing w:before="60" w:after="0"/>
              <w:ind w:left="605" w:hanging="450"/>
              <w:contextualSpacing w:val="0"/>
              <w:rPr>
                <w:rFonts w:ascii="Arial" w:hAnsi="Arial" w:cs="Arial"/>
                <w:sz w:val="18"/>
                <w:szCs w:val="18"/>
                <w:lang w:bidi="ar-SA"/>
              </w:rPr>
            </w:pPr>
            <w:r w:rsidRPr="00BC1CBF">
              <w:rPr>
                <w:rFonts w:ascii="Arial" w:hAnsi="Arial" w:cs="Arial"/>
                <w:sz w:val="18"/>
                <w:szCs w:val="18"/>
              </w:rPr>
              <w:t>Does the public have access to information about the compensation of Subcontractor’s executives through periodic reports filed under section 13(a) or 15(d) of the Securities Exchange Act of 1934 (15 USC 78m(a), 780(d)) or section 6104 of the Internal Revenue Code of 1986</w:t>
            </w:r>
          </w:p>
        </w:tc>
        <w:tc>
          <w:tcPr>
            <w:tcW w:w="602" w:type="dxa"/>
            <w:gridSpan w:val="2"/>
            <w:tcBorders>
              <w:left w:val="nil"/>
              <w:bottom w:val="nil"/>
              <w:right w:val="nil"/>
            </w:tcBorders>
          </w:tcPr>
          <w:p w14:paraId="25780BC8" w14:textId="77777777" w:rsidR="00DB71D1" w:rsidRPr="00BC1CBF" w:rsidRDefault="00DB71D1" w:rsidP="005A7B12">
            <w:pPr>
              <w:spacing w:before="60" w:after="0"/>
              <w:jc w:val="right"/>
              <w:rPr>
                <w:rFonts w:ascii="Arial" w:hAnsi="Arial" w:cs="Arial"/>
                <w:sz w:val="18"/>
                <w:szCs w:val="18"/>
                <w:lang w:bidi="ar-SA"/>
              </w:rPr>
            </w:pPr>
            <w:r w:rsidRPr="00BC1CBF">
              <w:rPr>
                <w:rFonts w:ascii="Arial" w:hAnsi="Arial" w:cs="Arial"/>
                <w:sz w:val="18"/>
                <w:szCs w:val="18"/>
                <w:lang w:bidi="ar-SA"/>
              </w:rPr>
              <w:fldChar w:fldCharType="begin">
                <w:ffData>
                  <w:name w:val="Check40"/>
                  <w:enabled/>
                  <w:calcOnExit w:val="0"/>
                  <w:checkBox>
                    <w:sizeAuto/>
                    <w:default w:val="0"/>
                  </w:checkBox>
                </w:ffData>
              </w:fldChar>
            </w:r>
            <w:bookmarkStart w:id="392" w:name="Check40"/>
            <w:r w:rsidRPr="00BC1CBF">
              <w:rPr>
                <w:rFonts w:ascii="Arial" w:hAnsi="Arial" w:cs="Arial"/>
                <w:sz w:val="18"/>
                <w:szCs w:val="18"/>
                <w:lang w:bidi="ar-SA"/>
              </w:rPr>
              <w:instrText xml:space="preserve"> FORMCHECKBOX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sz w:val="18"/>
                <w:szCs w:val="18"/>
                <w:lang w:bidi="ar-SA"/>
              </w:rPr>
              <w:fldChar w:fldCharType="end"/>
            </w:r>
            <w:bookmarkEnd w:id="392"/>
          </w:p>
        </w:tc>
        <w:tc>
          <w:tcPr>
            <w:tcW w:w="2621" w:type="dxa"/>
            <w:tcBorders>
              <w:left w:val="nil"/>
              <w:bottom w:val="nil"/>
              <w:right w:val="nil"/>
            </w:tcBorders>
          </w:tcPr>
          <w:p w14:paraId="0968C8E2" w14:textId="77777777" w:rsidR="00DB71D1" w:rsidRPr="00BC1CBF" w:rsidRDefault="00DB71D1" w:rsidP="005A7B12">
            <w:pPr>
              <w:spacing w:before="60" w:after="0"/>
              <w:rPr>
                <w:rFonts w:ascii="Arial" w:hAnsi="Arial" w:cs="Arial"/>
                <w:sz w:val="18"/>
                <w:szCs w:val="18"/>
                <w:lang w:bidi="ar-SA"/>
              </w:rPr>
            </w:pPr>
            <w:r w:rsidRPr="00BC1CBF">
              <w:rPr>
                <w:rFonts w:ascii="Arial" w:hAnsi="Arial" w:cs="Arial"/>
                <w:sz w:val="18"/>
                <w:szCs w:val="18"/>
                <w:lang w:bidi="ar-SA"/>
              </w:rPr>
              <w:t>Yes – skip to signature block</w:t>
            </w:r>
          </w:p>
        </w:tc>
      </w:tr>
      <w:tr w:rsidR="00DB71D1" w:rsidRPr="00BC1CBF" w14:paraId="2AA11D57" w14:textId="77777777" w:rsidTr="005A7B12">
        <w:trPr>
          <w:cantSplit/>
          <w:trHeight w:val="484"/>
        </w:trPr>
        <w:tc>
          <w:tcPr>
            <w:tcW w:w="7487" w:type="dxa"/>
            <w:gridSpan w:val="5"/>
            <w:vMerge/>
            <w:tcBorders>
              <w:left w:val="nil"/>
              <w:right w:val="nil"/>
            </w:tcBorders>
          </w:tcPr>
          <w:p w14:paraId="5AEB3B29" w14:textId="77777777" w:rsidR="00DB71D1" w:rsidRPr="00BC1CBF" w:rsidRDefault="00DB71D1" w:rsidP="00BA7FE3">
            <w:pPr>
              <w:pStyle w:val="ListParagraph"/>
              <w:numPr>
                <w:ilvl w:val="0"/>
                <w:numId w:val="62"/>
              </w:numPr>
              <w:spacing w:before="60" w:after="0"/>
              <w:ind w:left="605" w:hanging="450"/>
              <w:contextualSpacing w:val="0"/>
              <w:rPr>
                <w:rFonts w:ascii="Arial" w:hAnsi="Arial" w:cs="Arial"/>
                <w:sz w:val="18"/>
                <w:szCs w:val="18"/>
                <w:lang w:bidi="ar-SA"/>
              </w:rPr>
            </w:pPr>
          </w:p>
        </w:tc>
        <w:tc>
          <w:tcPr>
            <w:tcW w:w="602" w:type="dxa"/>
            <w:gridSpan w:val="2"/>
            <w:tcBorders>
              <w:top w:val="nil"/>
              <w:left w:val="nil"/>
              <w:right w:val="nil"/>
            </w:tcBorders>
          </w:tcPr>
          <w:p w14:paraId="0D4983C4" w14:textId="77777777" w:rsidR="00DB71D1" w:rsidRPr="00BC1CBF" w:rsidRDefault="00DB71D1" w:rsidP="005A7B12">
            <w:pPr>
              <w:spacing w:before="60" w:after="0"/>
              <w:jc w:val="right"/>
              <w:rPr>
                <w:rFonts w:ascii="Arial" w:hAnsi="Arial" w:cs="Arial"/>
                <w:sz w:val="18"/>
                <w:szCs w:val="18"/>
                <w:lang w:bidi="ar-SA"/>
              </w:rPr>
            </w:pPr>
            <w:r w:rsidRPr="00BC1CBF">
              <w:rPr>
                <w:rFonts w:ascii="Arial" w:hAnsi="Arial" w:cs="Arial"/>
                <w:sz w:val="18"/>
                <w:szCs w:val="18"/>
                <w:lang w:bidi="ar-SA"/>
              </w:rPr>
              <w:fldChar w:fldCharType="begin">
                <w:ffData>
                  <w:name w:val="Check41"/>
                  <w:enabled/>
                  <w:calcOnExit w:val="0"/>
                  <w:checkBox>
                    <w:sizeAuto/>
                    <w:default w:val="0"/>
                  </w:checkBox>
                </w:ffData>
              </w:fldChar>
            </w:r>
            <w:bookmarkStart w:id="393" w:name="Check41"/>
            <w:r w:rsidRPr="00BC1CBF">
              <w:rPr>
                <w:rFonts w:ascii="Arial" w:hAnsi="Arial" w:cs="Arial"/>
                <w:sz w:val="18"/>
                <w:szCs w:val="18"/>
                <w:lang w:bidi="ar-SA"/>
              </w:rPr>
              <w:instrText xml:space="preserve"> FORMCHECKBOX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sz w:val="18"/>
                <w:szCs w:val="18"/>
                <w:lang w:bidi="ar-SA"/>
              </w:rPr>
              <w:fldChar w:fldCharType="end"/>
            </w:r>
            <w:bookmarkEnd w:id="393"/>
          </w:p>
        </w:tc>
        <w:tc>
          <w:tcPr>
            <w:tcW w:w="2621" w:type="dxa"/>
            <w:tcBorders>
              <w:top w:val="nil"/>
              <w:left w:val="nil"/>
              <w:right w:val="nil"/>
            </w:tcBorders>
          </w:tcPr>
          <w:p w14:paraId="5850B0F2" w14:textId="77777777" w:rsidR="00DB71D1" w:rsidRPr="00BC1CBF" w:rsidRDefault="00DB71D1" w:rsidP="005A7B12">
            <w:pPr>
              <w:spacing w:before="60" w:after="0"/>
              <w:rPr>
                <w:rFonts w:ascii="Arial" w:hAnsi="Arial" w:cs="Arial"/>
                <w:sz w:val="18"/>
                <w:szCs w:val="18"/>
                <w:lang w:bidi="ar-SA"/>
              </w:rPr>
            </w:pPr>
            <w:r w:rsidRPr="00BC1CBF">
              <w:rPr>
                <w:rFonts w:ascii="Arial" w:hAnsi="Arial" w:cs="Arial"/>
                <w:sz w:val="18"/>
                <w:szCs w:val="18"/>
                <w:lang w:bidi="ar-SA"/>
              </w:rPr>
              <w:t>No – complete 4(e)</w:t>
            </w:r>
          </w:p>
        </w:tc>
      </w:tr>
      <w:tr w:rsidR="00DB71D1" w:rsidRPr="00BC1CBF" w14:paraId="56A4DFAA" w14:textId="77777777" w:rsidTr="005A7B12">
        <w:trPr>
          <w:cantSplit/>
          <w:trHeight w:val="350"/>
        </w:trPr>
        <w:tc>
          <w:tcPr>
            <w:tcW w:w="10710" w:type="dxa"/>
            <w:gridSpan w:val="8"/>
            <w:tcBorders>
              <w:left w:val="nil"/>
              <w:bottom w:val="single" w:sz="4" w:space="0" w:color="auto"/>
              <w:right w:val="nil"/>
            </w:tcBorders>
          </w:tcPr>
          <w:p w14:paraId="01EF5BE4" w14:textId="77777777" w:rsidR="00DB71D1" w:rsidRPr="00BC1CBF" w:rsidRDefault="00DB71D1" w:rsidP="00BA7FE3">
            <w:pPr>
              <w:pStyle w:val="ListParagraph"/>
              <w:numPr>
                <w:ilvl w:val="0"/>
                <w:numId w:val="62"/>
              </w:numPr>
              <w:spacing w:before="60" w:after="0"/>
              <w:ind w:left="605" w:hanging="450"/>
              <w:contextualSpacing w:val="0"/>
              <w:rPr>
                <w:rFonts w:ascii="Arial" w:hAnsi="Arial" w:cs="Arial"/>
                <w:sz w:val="18"/>
                <w:szCs w:val="18"/>
                <w:lang w:bidi="ar-SA"/>
              </w:rPr>
            </w:pPr>
            <w:r w:rsidRPr="00BC1CBF">
              <w:rPr>
                <w:rFonts w:ascii="Arial" w:hAnsi="Arial" w:cs="Arial"/>
                <w:sz w:val="18"/>
                <w:szCs w:val="18"/>
              </w:rPr>
              <w:t>Subcontractor’s Top Five Most Highly Compensated Officers</w:t>
            </w:r>
          </w:p>
        </w:tc>
      </w:tr>
      <w:tr w:rsidR="00DB71D1" w:rsidRPr="00BC1CBF" w14:paraId="614C4CA7" w14:textId="77777777" w:rsidTr="005A7B12">
        <w:trPr>
          <w:cantSplit/>
        </w:trPr>
        <w:tc>
          <w:tcPr>
            <w:tcW w:w="1427" w:type="dxa"/>
            <w:tcBorders>
              <w:left w:val="nil"/>
              <w:bottom w:val="single" w:sz="4" w:space="0" w:color="auto"/>
              <w:right w:val="nil"/>
            </w:tcBorders>
          </w:tcPr>
          <w:p w14:paraId="0E25728D" w14:textId="77777777" w:rsidR="00DB71D1" w:rsidRPr="00BC1CBF" w:rsidRDefault="00DB71D1" w:rsidP="005A7B12">
            <w:pPr>
              <w:spacing w:beforeLines="40" w:before="96" w:after="40"/>
              <w:rPr>
                <w:rFonts w:ascii="Arial" w:hAnsi="Arial" w:cs="Arial"/>
                <w:sz w:val="18"/>
                <w:szCs w:val="18"/>
                <w:lang w:bidi="ar-SA"/>
              </w:rPr>
            </w:pPr>
          </w:p>
        </w:tc>
        <w:tc>
          <w:tcPr>
            <w:tcW w:w="4048" w:type="dxa"/>
            <w:gridSpan w:val="3"/>
            <w:tcBorders>
              <w:left w:val="nil"/>
              <w:bottom w:val="single" w:sz="4" w:space="0" w:color="auto"/>
              <w:right w:val="nil"/>
            </w:tcBorders>
          </w:tcPr>
          <w:p w14:paraId="4DA84405" w14:textId="77777777" w:rsidR="00DB71D1" w:rsidRPr="00BC1CBF" w:rsidRDefault="00DB71D1" w:rsidP="005A7B12">
            <w:pPr>
              <w:spacing w:beforeLines="40" w:before="96" w:after="40"/>
              <w:rPr>
                <w:rFonts w:ascii="Arial" w:hAnsi="Arial" w:cs="Arial"/>
                <w:sz w:val="18"/>
                <w:szCs w:val="18"/>
                <w:lang w:bidi="ar-SA"/>
              </w:rPr>
            </w:pPr>
            <w:r w:rsidRPr="00BC1CBF">
              <w:rPr>
                <w:rFonts w:ascii="Arial" w:hAnsi="Arial" w:cs="Arial"/>
                <w:sz w:val="18"/>
                <w:szCs w:val="18"/>
                <w:lang w:bidi="ar-SA"/>
              </w:rPr>
              <w:t>Officer Name</w:t>
            </w:r>
          </w:p>
        </w:tc>
        <w:tc>
          <w:tcPr>
            <w:tcW w:w="5235" w:type="dxa"/>
            <w:gridSpan w:val="4"/>
            <w:tcBorders>
              <w:left w:val="nil"/>
              <w:bottom w:val="single" w:sz="4" w:space="0" w:color="auto"/>
              <w:right w:val="nil"/>
            </w:tcBorders>
          </w:tcPr>
          <w:p w14:paraId="4B464184" w14:textId="77777777" w:rsidR="00DB71D1" w:rsidRPr="00BC1CBF" w:rsidRDefault="00DB71D1" w:rsidP="005A7B12">
            <w:pPr>
              <w:spacing w:beforeLines="40" w:before="96" w:after="40"/>
              <w:rPr>
                <w:rFonts w:ascii="Arial" w:hAnsi="Arial" w:cs="Arial"/>
                <w:sz w:val="18"/>
                <w:szCs w:val="18"/>
                <w:lang w:bidi="ar-SA"/>
              </w:rPr>
            </w:pPr>
            <w:r w:rsidRPr="00BC1CBF">
              <w:rPr>
                <w:rFonts w:ascii="Arial" w:hAnsi="Arial" w:cs="Arial"/>
                <w:sz w:val="18"/>
                <w:szCs w:val="18"/>
                <w:lang w:bidi="ar-SA"/>
              </w:rPr>
              <w:t>Total Compensation for Preceding Fiscal Year</w:t>
            </w:r>
          </w:p>
        </w:tc>
      </w:tr>
      <w:tr w:rsidR="00DB71D1" w:rsidRPr="00BC1CBF" w14:paraId="4DF2E2B1" w14:textId="77777777" w:rsidTr="005A7B12">
        <w:trPr>
          <w:cantSplit/>
        </w:trPr>
        <w:tc>
          <w:tcPr>
            <w:tcW w:w="1427" w:type="dxa"/>
            <w:tcBorders>
              <w:left w:val="nil"/>
              <w:right w:val="nil"/>
            </w:tcBorders>
          </w:tcPr>
          <w:p w14:paraId="47258B7E" w14:textId="77777777" w:rsidR="00DB71D1" w:rsidRPr="00BC1CBF" w:rsidRDefault="00DB71D1" w:rsidP="005A7B12">
            <w:pPr>
              <w:spacing w:beforeLines="40" w:before="96" w:after="40"/>
              <w:rPr>
                <w:rFonts w:ascii="Arial" w:hAnsi="Arial" w:cs="Arial"/>
                <w:sz w:val="18"/>
                <w:szCs w:val="18"/>
                <w:lang w:bidi="ar-SA"/>
              </w:rPr>
            </w:pPr>
            <w:r w:rsidRPr="00BC1CBF">
              <w:rPr>
                <w:rFonts w:ascii="Arial" w:hAnsi="Arial" w:cs="Arial"/>
                <w:sz w:val="18"/>
                <w:szCs w:val="18"/>
                <w:lang w:bidi="ar-SA"/>
              </w:rPr>
              <w:t>1</w:t>
            </w:r>
          </w:p>
        </w:tc>
        <w:tc>
          <w:tcPr>
            <w:tcW w:w="4048" w:type="dxa"/>
            <w:gridSpan w:val="3"/>
            <w:tcBorders>
              <w:left w:val="nil"/>
              <w:right w:val="nil"/>
            </w:tcBorders>
          </w:tcPr>
          <w:p w14:paraId="06653F09" w14:textId="77777777" w:rsidR="00DB71D1" w:rsidRPr="00BC1CBF" w:rsidRDefault="00DB71D1" w:rsidP="005A7B12">
            <w:pPr>
              <w:spacing w:beforeLines="40" w:before="96" w:after="40"/>
              <w:rPr>
                <w:rFonts w:ascii="Arial" w:hAnsi="Arial" w:cs="Arial"/>
                <w:sz w:val="18"/>
                <w:szCs w:val="18"/>
                <w:lang w:bidi="ar-SA"/>
              </w:rPr>
            </w:pPr>
            <w:r w:rsidRPr="00BC1CBF">
              <w:rPr>
                <w:rFonts w:ascii="Arial" w:hAnsi="Arial" w:cs="Arial"/>
                <w:sz w:val="18"/>
                <w:szCs w:val="18"/>
                <w:lang w:bidi="ar-SA"/>
              </w:rPr>
              <w:fldChar w:fldCharType="begin">
                <w:ffData>
                  <w:name w:val="Text142"/>
                  <w:enabled/>
                  <w:calcOnExit w:val="0"/>
                  <w:textInput/>
                </w:ffData>
              </w:fldChar>
            </w:r>
            <w:bookmarkStart w:id="394" w:name="Text142"/>
            <w:r w:rsidRPr="00BC1CBF">
              <w:rPr>
                <w:rFonts w:ascii="Arial" w:hAnsi="Arial" w:cs="Arial"/>
                <w:sz w:val="18"/>
                <w:szCs w:val="18"/>
                <w:lang w:bidi="ar-SA"/>
              </w:rPr>
              <w:instrText xml:space="preserve"> FORMTEXT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sz w:val="18"/>
                <w:szCs w:val="18"/>
                <w:lang w:bidi="ar-SA"/>
              </w:rPr>
              <w:fldChar w:fldCharType="end"/>
            </w:r>
            <w:bookmarkEnd w:id="394"/>
          </w:p>
        </w:tc>
        <w:tc>
          <w:tcPr>
            <w:tcW w:w="5235" w:type="dxa"/>
            <w:gridSpan w:val="4"/>
            <w:tcBorders>
              <w:left w:val="nil"/>
              <w:right w:val="nil"/>
            </w:tcBorders>
          </w:tcPr>
          <w:p w14:paraId="75300313" w14:textId="77777777" w:rsidR="00DB71D1" w:rsidRPr="00BC1CBF" w:rsidRDefault="00DB71D1" w:rsidP="005A7B12">
            <w:pPr>
              <w:spacing w:beforeLines="40" w:before="96" w:after="40"/>
              <w:rPr>
                <w:rFonts w:ascii="Arial" w:hAnsi="Arial" w:cs="Arial"/>
                <w:sz w:val="18"/>
                <w:szCs w:val="18"/>
                <w:lang w:bidi="ar-SA"/>
              </w:rPr>
            </w:pPr>
            <w:r w:rsidRPr="00BC1CBF">
              <w:rPr>
                <w:rFonts w:ascii="Arial" w:hAnsi="Arial" w:cs="Arial"/>
                <w:sz w:val="18"/>
                <w:szCs w:val="18"/>
                <w:lang w:bidi="ar-SA"/>
              </w:rPr>
              <w:t>$</w:t>
            </w:r>
            <w:r w:rsidRPr="00BC1CBF">
              <w:rPr>
                <w:rFonts w:ascii="Arial" w:hAnsi="Arial" w:cs="Arial"/>
                <w:sz w:val="18"/>
                <w:szCs w:val="18"/>
                <w:lang w:bidi="ar-SA"/>
              </w:rPr>
              <w:fldChar w:fldCharType="begin">
                <w:ffData>
                  <w:name w:val="Text147"/>
                  <w:enabled/>
                  <w:calcOnExit w:val="0"/>
                  <w:textInput/>
                </w:ffData>
              </w:fldChar>
            </w:r>
            <w:bookmarkStart w:id="395" w:name="Text147"/>
            <w:r w:rsidRPr="00BC1CBF">
              <w:rPr>
                <w:rFonts w:ascii="Arial" w:hAnsi="Arial" w:cs="Arial"/>
                <w:sz w:val="18"/>
                <w:szCs w:val="18"/>
                <w:lang w:bidi="ar-SA"/>
              </w:rPr>
              <w:instrText xml:space="preserve"> FORMTEXT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sz w:val="18"/>
                <w:szCs w:val="18"/>
                <w:lang w:bidi="ar-SA"/>
              </w:rPr>
              <w:fldChar w:fldCharType="end"/>
            </w:r>
            <w:bookmarkEnd w:id="395"/>
          </w:p>
        </w:tc>
      </w:tr>
      <w:tr w:rsidR="00DB71D1" w:rsidRPr="00BC1CBF" w14:paraId="78B45A81" w14:textId="77777777" w:rsidTr="005A7B12">
        <w:trPr>
          <w:cantSplit/>
        </w:trPr>
        <w:tc>
          <w:tcPr>
            <w:tcW w:w="1427" w:type="dxa"/>
            <w:tcBorders>
              <w:left w:val="nil"/>
              <w:right w:val="nil"/>
            </w:tcBorders>
          </w:tcPr>
          <w:p w14:paraId="79EF84A0" w14:textId="77777777" w:rsidR="00DB71D1" w:rsidRPr="00BC1CBF" w:rsidRDefault="00DB71D1" w:rsidP="005A7B12">
            <w:pPr>
              <w:spacing w:beforeLines="40" w:before="96" w:after="40"/>
              <w:rPr>
                <w:rFonts w:ascii="Arial" w:hAnsi="Arial" w:cs="Arial"/>
                <w:sz w:val="18"/>
                <w:szCs w:val="18"/>
                <w:lang w:bidi="ar-SA"/>
              </w:rPr>
            </w:pPr>
            <w:r w:rsidRPr="00BC1CBF">
              <w:rPr>
                <w:rFonts w:ascii="Arial" w:hAnsi="Arial" w:cs="Arial"/>
                <w:sz w:val="18"/>
                <w:szCs w:val="18"/>
                <w:lang w:bidi="ar-SA"/>
              </w:rPr>
              <w:t>2</w:t>
            </w:r>
          </w:p>
        </w:tc>
        <w:tc>
          <w:tcPr>
            <w:tcW w:w="4048" w:type="dxa"/>
            <w:gridSpan w:val="3"/>
            <w:tcBorders>
              <w:left w:val="nil"/>
              <w:right w:val="nil"/>
            </w:tcBorders>
          </w:tcPr>
          <w:p w14:paraId="74BFF6A4" w14:textId="77777777" w:rsidR="00DB71D1" w:rsidRPr="00BC1CBF" w:rsidRDefault="00DB71D1" w:rsidP="005A7B12">
            <w:pPr>
              <w:spacing w:beforeLines="40" w:before="96" w:after="40"/>
              <w:rPr>
                <w:rFonts w:ascii="Arial" w:hAnsi="Arial" w:cs="Arial"/>
                <w:sz w:val="18"/>
                <w:szCs w:val="18"/>
                <w:lang w:bidi="ar-SA"/>
              </w:rPr>
            </w:pPr>
            <w:r w:rsidRPr="00BC1CBF">
              <w:rPr>
                <w:rFonts w:ascii="Arial" w:hAnsi="Arial" w:cs="Arial"/>
                <w:sz w:val="18"/>
                <w:szCs w:val="18"/>
                <w:lang w:bidi="ar-SA"/>
              </w:rPr>
              <w:fldChar w:fldCharType="begin">
                <w:ffData>
                  <w:name w:val="Text143"/>
                  <w:enabled/>
                  <w:calcOnExit w:val="0"/>
                  <w:textInput/>
                </w:ffData>
              </w:fldChar>
            </w:r>
            <w:bookmarkStart w:id="396" w:name="Text143"/>
            <w:r w:rsidRPr="00BC1CBF">
              <w:rPr>
                <w:rFonts w:ascii="Arial" w:hAnsi="Arial" w:cs="Arial"/>
                <w:sz w:val="18"/>
                <w:szCs w:val="18"/>
                <w:lang w:bidi="ar-SA"/>
              </w:rPr>
              <w:instrText xml:space="preserve"> FORMTEXT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sz w:val="18"/>
                <w:szCs w:val="18"/>
                <w:lang w:bidi="ar-SA"/>
              </w:rPr>
              <w:fldChar w:fldCharType="end"/>
            </w:r>
            <w:bookmarkEnd w:id="396"/>
          </w:p>
        </w:tc>
        <w:tc>
          <w:tcPr>
            <w:tcW w:w="5235" w:type="dxa"/>
            <w:gridSpan w:val="4"/>
            <w:tcBorders>
              <w:left w:val="nil"/>
              <w:right w:val="nil"/>
            </w:tcBorders>
          </w:tcPr>
          <w:p w14:paraId="0365EFFC" w14:textId="77777777" w:rsidR="00DB71D1" w:rsidRPr="00BC1CBF" w:rsidRDefault="00DB71D1" w:rsidP="005A7B12">
            <w:pPr>
              <w:spacing w:beforeLines="40" w:before="96" w:after="40"/>
              <w:rPr>
                <w:rFonts w:ascii="Arial" w:hAnsi="Arial" w:cs="Arial"/>
                <w:sz w:val="18"/>
                <w:szCs w:val="18"/>
                <w:lang w:bidi="ar-SA"/>
              </w:rPr>
            </w:pPr>
            <w:r w:rsidRPr="00BC1CBF">
              <w:rPr>
                <w:rFonts w:ascii="Arial" w:hAnsi="Arial" w:cs="Arial"/>
                <w:sz w:val="18"/>
                <w:szCs w:val="18"/>
                <w:lang w:bidi="ar-SA"/>
              </w:rPr>
              <w:t>$</w:t>
            </w:r>
            <w:r w:rsidRPr="00BC1CBF">
              <w:rPr>
                <w:rFonts w:ascii="Arial" w:hAnsi="Arial" w:cs="Arial"/>
                <w:sz w:val="18"/>
                <w:szCs w:val="18"/>
                <w:lang w:bidi="ar-SA"/>
              </w:rPr>
              <w:fldChar w:fldCharType="begin">
                <w:ffData>
                  <w:name w:val="Text148"/>
                  <w:enabled/>
                  <w:calcOnExit w:val="0"/>
                  <w:textInput/>
                </w:ffData>
              </w:fldChar>
            </w:r>
            <w:bookmarkStart w:id="397" w:name="Text148"/>
            <w:r w:rsidRPr="00BC1CBF">
              <w:rPr>
                <w:rFonts w:ascii="Arial" w:hAnsi="Arial" w:cs="Arial"/>
                <w:sz w:val="18"/>
                <w:szCs w:val="18"/>
                <w:lang w:bidi="ar-SA"/>
              </w:rPr>
              <w:instrText xml:space="preserve"> FORMTEXT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sz w:val="18"/>
                <w:szCs w:val="18"/>
                <w:lang w:bidi="ar-SA"/>
              </w:rPr>
              <w:fldChar w:fldCharType="end"/>
            </w:r>
            <w:bookmarkEnd w:id="397"/>
          </w:p>
        </w:tc>
      </w:tr>
      <w:tr w:rsidR="00DB71D1" w:rsidRPr="00BC1CBF" w14:paraId="17D3108F" w14:textId="77777777" w:rsidTr="005A7B12">
        <w:trPr>
          <w:cantSplit/>
        </w:trPr>
        <w:tc>
          <w:tcPr>
            <w:tcW w:w="1427" w:type="dxa"/>
            <w:tcBorders>
              <w:left w:val="nil"/>
              <w:right w:val="nil"/>
            </w:tcBorders>
          </w:tcPr>
          <w:p w14:paraId="3A00FD67" w14:textId="77777777" w:rsidR="00DB71D1" w:rsidRPr="00BC1CBF" w:rsidRDefault="00DB71D1" w:rsidP="005A7B12">
            <w:pPr>
              <w:spacing w:beforeLines="40" w:before="96" w:after="40"/>
              <w:rPr>
                <w:rFonts w:ascii="Arial" w:hAnsi="Arial" w:cs="Arial"/>
                <w:sz w:val="18"/>
                <w:szCs w:val="18"/>
                <w:lang w:bidi="ar-SA"/>
              </w:rPr>
            </w:pPr>
            <w:r w:rsidRPr="00BC1CBF">
              <w:rPr>
                <w:rFonts w:ascii="Arial" w:hAnsi="Arial" w:cs="Arial"/>
                <w:sz w:val="18"/>
                <w:szCs w:val="18"/>
                <w:lang w:bidi="ar-SA"/>
              </w:rPr>
              <w:t>3</w:t>
            </w:r>
          </w:p>
        </w:tc>
        <w:tc>
          <w:tcPr>
            <w:tcW w:w="4048" w:type="dxa"/>
            <w:gridSpan w:val="3"/>
            <w:tcBorders>
              <w:left w:val="nil"/>
              <w:right w:val="nil"/>
            </w:tcBorders>
          </w:tcPr>
          <w:p w14:paraId="530619AE" w14:textId="77777777" w:rsidR="00DB71D1" w:rsidRPr="00BC1CBF" w:rsidRDefault="00DB71D1" w:rsidP="005A7B12">
            <w:pPr>
              <w:spacing w:beforeLines="40" w:before="96" w:after="40"/>
              <w:rPr>
                <w:rFonts w:ascii="Arial" w:hAnsi="Arial" w:cs="Arial"/>
                <w:sz w:val="18"/>
                <w:szCs w:val="18"/>
                <w:lang w:bidi="ar-SA"/>
              </w:rPr>
            </w:pPr>
            <w:r w:rsidRPr="00BC1CBF">
              <w:rPr>
                <w:rFonts w:ascii="Arial" w:hAnsi="Arial" w:cs="Arial"/>
                <w:sz w:val="18"/>
                <w:szCs w:val="18"/>
                <w:lang w:bidi="ar-SA"/>
              </w:rPr>
              <w:fldChar w:fldCharType="begin">
                <w:ffData>
                  <w:name w:val="Text144"/>
                  <w:enabled/>
                  <w:calcOnExit w:val="0"/>
                  <w:textInput/>
                </w:ffData>
              </w:fldChar>
            </w:r>
            <w:bookmarkStart w:id="398" w:name="Text144"/>
            <w:r w:rsidRPr="00BC1CBF">
              <w:rPr>
                <w:rFonts w:ascii="Arial" w:hAnsi="Arial" w:cs="Arial"/>
                <w:sz w:val="18"/>
                <w:szCs w:val="18"/>
                <w:lang w:bidi="ar-SA"/>
              </w:rPr>
              <w:instrText xml:space="preserve"> FORMTEXT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sz w:val="18"/>
                <w:szCs w:val="18"/>
                <w:lang w:bidi="ar-SA"/>
              </w:rPr>
              <w:fldChar w:fldCharType="end"/>
            </w:r>
            <w:bookmarkEnd w:id="398"/>
          </w:p>
        </w:tc>
        <w:tc>
          <w:tcPr>
            <w:tcW w:w="5235" w:type="dxa"/>
            <w:gridSpan w:val="4"/>
            <w:tcBorders>
              <w:left w:val="nil"/>
              <w:right w:val="nil"/>
            </w:tcBorders>
          </w:tcPr>
          <w:p w14:paraId="2C140A12" w14:textId="77777777" w:rsidR="00DB71D1" w:rsidRPr="00BC1CBF" w:rsidRDefault="00DB71D1" w:rsidP="005A7B12">
            <w:pPr>
              <w:spacing w:beforeLines="40" w:before="96" w:after="40"/>
              <w:rPr>
                <w:rFonts w:ascii="Arial" w:hAnsi="Arial" w:cs="Arial"/>
                <w:sz w:val="18"/>
                <w:szCs w:val="18"/>
                <w:lang w:bidi="ar-SA"/>
              </w:rPr>
            </w:pPr>
            <w:r w:rsidRPr="00BC1CBF">
              <w:rPr>
                <w:rFonts w:ascii="Arial" w:hAnsi="Arial" w:cs="Arial"/>
                <w:sz w:val="18"/>
                <w:szCs w:val="18"/>
                <w:lang w:bidi="ar-SA"/>
              </w:rPr>
              <w:t>$</w:t>
            </w:r>
            <w:r w:rsidRPr="00BC1CBF">
              <w:rPr>
                <w:rFonts w:ascii="Arial" w:hAnsi="Arial" w:cs="Arial"/>
                <w:sz w:val="18"/>
                <w:szCs w:val="18"/>
                <w:lang w:bidi="ar-SA"/>
              </w:rPr>
              <w:fldChar w:fldCharType="begin">
                <w:ffData>
                  <w:name w:val="Text149"/>
                  <w:enabled/>
                  <w:calcOnExit w:val="0"/>
                  <w:textInput/>
                </w:ffData>
              </w:fldChar>
            </w:r>
            <w:bookmarkStart w:id="399" w:name="Text149"/>
            <w:r w:rsidRPr="00BC1CBF">
              <w:rPr>
                <w:rFonts w:ascii="Arial" w:hAnsi="Arial" w:cs="Arial"/>
                <w:sz w:val="18"/>
                <w:szCs w:val="18"/>
                <w:lang w:bidi="ar-SA"/>
              </w:rPr>
              <w:instrText xml:space="preserve"> FORMTEXT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sz w:val="18"/>
                <w:szCs w:val="18"/>
                <w:lang w:bidi="ar-SA"/>
              </w:rPr>
              <w:fldChar w:fldCharType="end"/>
            </w:r>
            <w:bookmarkEnd w:id="399"/>
          </w:p>
        </w:tc>
      </w:tr>
      <w:tr w:rsidR="00DB71D1" w:rsidRPr="00BC1CBF" w14:paraId="51F75E08" w14:textId="77777777" w:rsidTr="005A7B12">
        <w:trPr>
          <w:cantSplit/>
        </w:trPr>
        <w:tc>
          <w:tcPr>
            <w:tcW w:w="1427" w:type="dxa"/>
            <w:tcBorders>
              <w:left w:val="nil"/>
              <w:right w:val="nil"/>
            </w:tcBorders>
          </w:tcPr>
          <w:p w14:paraId="172F0462" w14:textId="77777777" w:rsidR="00DB71D1" w:rsidRPr="00BC1CBF" w:rsidRDefault="00DB71D1" w:rsidP="005A7B12">
            <w:pPr>
              <w:spacing w:beforeLines="40" w:before="96" w:after="40"/>
              <w:rPr>
                <w:rFonts w:ascii="Arial" w:hAnsi="Arial" w:cs="Arial"/>
                <w:sz w:val="18"/>
                <w:szCs w:val="18"/>
                <w:lang w:bidi="ar-SA"/>
              </w:rPr>
            </w:pPr>
            <w:r w:rsidRPr="00BC1CBF">
              <w:rPr>
                <w:rFonts w:ascii="Arial" w:hAnsi="Arial" w:cs="Arial"/>
                <w:sz w:val="18"/>
                <w:szCs w:val="18"/>
                <w:lang w:bidi="ar-SA"/>
              </w:rPr>
              <w:t>4</w:t>
            </w:r>
          </w:p>
        </w:tc>
        <w:tc>
          <w:tcPr>
            <w:tcW w:w="4048" w:type="dxa"/>
            <w:gridSpan w:val="3"/>
            <w:tcBorders>
              <w:left w:val="nil"/>
              <w:right w:val="nil"/>
            </w:tcBorders>
          </w:tcPr>
          <w:p w14:paraId="01C7F38E" w14:textId="77777777" w:rsidR="00DB71D1" w:rsidRPr="00BC1CBF" w:rsidRDefault="00DB71D1" w:rsidP="005A7B12">
            <w:pPr>
              <w:spacing w:beforeLines="40" w:before="96" w:after="40"/>
              <w:rPr>
                <w:rFonts w:ascii="Arial" w:hAnsi="Arial" w:cs="Arial"/>
                <w:sz w:val="18"/>
                <w:szCs w:val="18"/>
                <w:lang w:bidi="ar-SA"/>
              </w:rPr>
            </w:pPr>
            <w:r w:rsidRPr="00BC1CBF">
              <w:rPr>
                <w:rFonts w:ascii="Arial" w:hAnsi="Arial" w:cs="Arial"/>
                <w:sz w:val="18"/>
                <w:szCs w:val="18"/>
                <w:lang w:bidi="ar-SA"/>
              </w:rPr>
              <w:fldChar w:fldCharType="begin">
                <w:ffData>
                  <w:name w:val="Text145"/>
                  <w:enabled/>
                  <w:calcOnExit w:val="0"/>
                  <w:textInput/>
                </w:ffData>
              </w:fldChar>
            </w:r>
            <w:bookmarkStart w:id="400" w:name="Text145"/>
            <w:r w:rsidRPr="00BC1CBF">
              <w:rPr>
                <w:rFonts w:ascii="Arial" w:hAnsi="Arial" w:cs="Arial"/>
                <w:sz w:val="18"/>
                <w:szCs w:val="18"/>
                <w:lang w:bidi="ar-SA"/>
              </w:rPr>
              <w:instrText xml:space="preserve"> FORMTEXT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sz w:val="18"/>
                <w:szCs w:val="18"/>
                <w:lang w:bidi="ar-SA"/>
              </w:rPr>
              <w:fldChar w:fldCharType="end"/>
            </w:r>
            <w:bookmarkEnd w:id="400"/>
          </w:p>
        </w:tc>
        <w:tc>
          <w:tcPr>
            <w:tcW w:w="5235" w:type="dxa"/>
            <w:gridSpan w:val="4"/>
            <w:tcBorders>
              <w:left w:val="nil"/>
              <w:right w:val="nil"/>
            </w:tcBorders>
          </w:tcPr>
          <w:p w14:paraId="6ED73ACB" w14:textId="77777777" w:rsidR="00DB71D1" w:rsidRPr="00BC1CBF" w:rsidRDefault="00DB71D1" w:rsidP="005A7B12">
            <w:pPr>
              <w:spacing w:beforeLines="40" w:before="96" w:after="40"/>
              <w:rPr>
                <w:rFonts w:ascii="Arial" w:hAnsi="Arial" w:cs="Arial"/>
                <w:sz w:val="18"/>
                <w:szCs w:val="18"/>
                <w:lang w:bidi="ar-SA"/>
              </w:rPr>
            </w:pPr>
            <w:r w:rsidRPr="00BC1CBF">
              <w:rPr>
                <w:rFonts w:ascii="Arial" w:hAnsi="Arial" w:cs="Arial"/>
                <w:sz w:val="18"/>
                <w:szCs w:val="18"/>
                <w:lang w:bidi="ar-SA"/>
              </w:rPr>
              <w:t>$</w:t>
            </w:r>
            <w:r w:rsidRPr="00BC1CBF">
              <w:rPr>
                <w:rFonts w:ascii="Arial" w:hAnsi="Arial" w:cs="Arial"/>
                <w:sz w:val="18"/>
                <w:szCs w:val="18"/>
                <w:lang w:bidi="ar-SA"/>
              </w:rPr>
              <w:fldChar w:fldCharType="begin">
                <w:ffData>
                  <w:name w:val="Text150"/>
                  <w:enabled/>
                  <w:calcOnExit w:val="0"/>
                  <w:textInput/>
                </w:ffData>
              </w:fldChar>
            </w:r>
            <w:bookmarkStart w:id="401" w:name="Text150"/>
            <w:r w:rsidRPr="00BC1CBF">
              <w:rPr>
                <w:rFonts w:ascii="Arial" w:hAnsi="Arial" w:cs="Arial"/>
                <w:sz w:val="18"/>
                <w:szCs w:val="18"/>
                <w:lang w:bidi="ar-SA"/>
              </w:rPr>
              <w:instrText xml:space="preserve"> FORMTEXT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sz w:val="18"/>
                <w:szCs w:val="18"/>
                <w:lang w:bidi="ar-SA"/>
              </w:rPr>
              <w:fldChar w:fldCharType="end"/>
            </w:r>
            <w:bookmarkEnd w:id="401"/>
          </w:p>
        </w:tc>
      </w:tr>
      <w:tr w:rsidR="00DB71D1" w:rsidRPr="00BC1CBF" w14:paraId="0BCCB225" w14:textId="77777777" w:rsidTr="005A7B12">
        <w:trPr>
          <w:cantSplit/>
        </w:trPr>
        <w:tc>
          <w:tcPr>
            <w:tcW w:w="1427" w:type="dxa"/>
            <w:tcBorders>
              <w:left w:val="nil"/>
              <w:right w:val="nil"/>
            </w:tcBorders>
          </w:tcPr>
          <w:p w14:paraId="19DF330C" w14:textId="77777777" w:rsidR="00DB71D1" w:rsidRPr="00BC1CBF" w:rsidRDefault="00DB71D1" w:rsidP="005A7B12">
            <w:pPr>
              <w:spacing w:beforeLines="40" w:before="96" w:after="40"/>
              <w:rPr>
                <w:rFonts w:ascii="Arial" w:hAnsi="Arial" w:cs="Arial"/>
                <w:sz w:val="18"/>
                <w:szCs w:val="18"/>
                <w:lang w:bidi="ar-SA"/>
              </w:rPr>
            </w:pPr>
            <w:r w:rsidRPr="00BC1CBF">
              <w:rPr>
                <w:rFonts w:ascii="Arial" w:hAnsi="Arial" w:cs="Arial"/>
                <w:sz w:val="18"/>
                <w:szCs w:val="18"/>
                <w:lang w:bidi="ar-SA"/>
              </w:rPr>
              <w:t>5</w:t>
            </w:r>
          </w:p>
        </w:tc>
        <w:tc>
          <w:tcPr>
            <w:tcW w:w="4048" w:type="dxa"/>
            <w:gridSpan w:val="3"/>
            <w:tcBorders>
              <w:left w:val="nil"/>
              <w:right w:val="nil"/>
            </w:tcBorders>
          </w:tcPr>
          <w:p w14:paraId="22B61A8B" w14:textId="77777777" w:rsidR="00DB71D1" w:rsidRPr="00BC1CBF" w:rsidRDefault="00DB71D1" w:rsidP="005A7B12">
            <w:pPr>
              <w:spacing w:beforeLines="40" w:before="96" w:after="40"/>
              <w:rPr>
                <w:rFonts w:ascii="Arial" w:hAnsi="Arial" w:cs="Arial"/>
                <w:sz w:val="18"/>
                <w:szCs w:val="18"/>
                <w:lang w:bidi="ar-SA"/>
              </w:rPr>
            </w:pPr>
            <w:r w:rsidRPr="00BC1CBF">
              <w:rPr>
                <w:rFonts w:ascii="Arial" w:hAnsi="Arial" w:cs="Arial"/>
                <w:sz w:val="18"/>
                <w:szCs w:val="18"/>
                <w:lang w:bidi="ar-SA"/>
              </w:rPr>
              <w:fldChar w:fldCharType="begin">
                <w:ffData>
                  <w:name w:val="Text146"/>
                  <w:enabled/>
                  <w:calcOnExit w:val="0"/>
                  <w:textInput/>
                </w:ffData>
              </w:fldChar>
            </w:r>
            <w:bookmarkStart w:id="402" w:name="Text146"/>
            <w:r w:rsidRPr="00BC1CBF">
              <w:rPr>
                <w:rFonts w:ascii="Arial" w:hAnsi="Arial" w:cs="Arial"/>
                <w:sz w:val="18"/>
                <w:szCs w:val="18"/>
                <w:lang w:bidi="ar-SA"/>
              </w:rPr>
              <w:instrText xml:space="preserve"> FORMTEXT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sz w:val="18"/>
                <w:szCs w:val="18"/>
                <w:lang w:bidi="ar-SA"/>
              </w:rPr>
              <w:fldChar w:fldCharType="end"/>
            </w:r>
            <w:bookmarkEnd w:id="402"/>
          </w:p>
        </w:tc>
        <w:tc>
          <w:tcPr>
            <w:tcW w:w="5235" w:type="dxa"/>
            <w:gridSpan w:val="4"/>
            <w:tcBorders>
              <w:left w:val="nil"/>
              <w:right w:val="nil"/>
            </w:tcBorders>
          </w:tcPr>
          <w:p w14:paraId="3F250F67" w14:textId="77777777" w:rsidR="00DB71D1" w:rsidRPr="00BC1CBF" w:rsidRDefault="00DB71D1" w:rsidP="005A7B12">
            <w:pPr>
              <w:spacing w:beforeLines="40" w:before="96" w:after="40"/>
              <w:rPr>
                <w:rFonts w:ascii="Arial" w:hAnsi="Arial" w:cs="Arial"/>
                <w:sz w:val="18"/>
                <w:szCs w:val="18"/>
                <w:lang w:bidi="ar-SA"/>
              </w:rPr>
            </w:pPr>
            <w:r w:rsidRPr="00BC1CBF">
              <w:rPr>
                <w:rFonts w:ascii="Arial" w:hAnsi="Arial" w:cs="Arial"/>
                <w:sz w:val="18"/>
                <w:szCs w:val="18"/>
                <w:lang w:bidi="ar-SA"/>
              </w:rPr>
              <w:t>$</w:t>
            </w:r>
            <w:r w:rsidRPr="00BC1CBF">
              <w:rPr>
                <w:rFonts w:ascii="Arial" w:hAnsi="Arial" w:cs="Arial"/>
                <w:sz w:val="18"/>
                <w:szCs w:val="18"/>
                <w:lang w:bidi="ar-SA"/>
              </w:rPr>
              <w:fldChar w:fldCharType="begin">
                <w:ffData>
                  <w:name w:val="Text151"/>
                  <w:enabled/>
                  <w:calcOnExit w:val="0"/>
                  <w:textInput/>
                </w:ffData>
              </w:fldChar>
            </w:r>
            <w:bookmarkStart w:id="403" w:name="Text151"/>
            <w:r w:rsidRPr="00BC1CBF">
              <w:rPr>
                <w:rFonts w:ascii="Arial" w:hAnsi="Arial" w:cs="Arial"/>
                <w:sz w:val="18"/>
                <w:szCs w:val="18"/>
                <w:lang w:bidi="ar-SA"/>
              </w:rPr>
              <w:instrText xml:space="preserve"> FORMTEXT </w:instrText>
            </w:r>
            <w:r w:rsidRPr="00BC1CBF">
              <w:rPr>
                <w:rFonts w:ascii="Arial" w:hAnsi="Arial" w:cs="Arial"/>
                <w:sz w:val="18"/>
                <w:szCs w:val="18"/>
                <w:lang w:bidi="ar-SA"/>
              </w:rPr>
            </w:r>
            <w:r w:rsidRPr="00BC1CBF">
              <w:rPr>
                <w:rFonts w:ascii="Arial" w:hAnsi="Arial" w:cs="Arial"/>
                <w:sz w:val="18"/>
                <w:szCs w:val="18"/>
                <w:lang w:bidi="ar-SA"/>
              </w:rPr>
              <w:fldChar w:fldCharType="separate"/>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noProof/>
                <w:sz w:val="18"/>
                <w:szCs w:val="18"/>
                <w:lang w:bidi="ar-SA"/>
              </w:rPr>
              <w:t> </w:t>
            </w:r>
            <w:r w:rsidRPr="00BC1CBF">
              <w:rPr>
                <w:rFonts w:ascii="Arial" w:hAnsi="Arial" w:cs="Arial"/>
                <w:sz w:val="18"/>
                <w:szCs w:val="18"/>
                <w:lang w:bidi="ar-SA"/>
              </w:rPr>
              <w:fldChar w:fldCharType="end"/>
            </w:r>
            <w:bookmarkEnd w:id="403"/>
          </w:p>
        </w:tc>
      </w:tr>
      <w:tr w:rsidR="00DB71D1" w:rsidRPr="00BC1CBF" w14:paraId="09682D85" w14:textId="77777777" w:rsidTr="005A7B12">
        <w:trPr>
          <w:cantSplit/>
        </w:trPr>
        <w:tc>
          <w:tcPr>
            <w:tcW w:w="5355" w:type="dxa"/>
            <w:gridSpan w:val="3"/>
            <w:tcBorders>
              <w:left w:val="nil"/>
              <w:right w:val="nil"/>
            </w:tcBorders>
          </w:tcPr>
          <w:p w14:paraId="46DAF31B" w14:textId="77777777" w:rsidR="00DB71D1" w:rsidRPr="00BC1CBF" w:rsidRDefault="00DB71D1" w:rsidP="005A7B12">
            <w:pPr>
              <w:spacing w:beforeLines="40" w:before="96" w:after="40"/>
              <w:rPr>
                <w:rFonts w:ascii="Arial" w:hAnsi="Arial" w:cs="Arial"/>
                <w:sz w:val="18"/>
                <w:szCs w:val="18"/>
                <w:lang w:bidi="ar-SA"/>
              </w:rPr>
            </w:pPr>
            <w:r w:rsidRPr="00D82B7D">
              <w:rPr>
                <w:rFonts w:ascii="Arial" w:hAnsi="Arial" w:cs="Arial"/>
                <w:sz w:val="18"/>
                <w:szCs w:val="18"/>
                <w:lang w:bidi="ar-SA"/>
              </w:rPr>
              <w:t>Print Name &amp; Title of Representative Completing Form</w:t>
            </w:r>
          </w:p>
        </w:tc>
        <w:tc>
          <w:tcPr>
            <w:tcW w:w="5355" w:type="dxa"/>
            <w:gridSpan w:val="5"/>
            <w:tcBorders>
              <w:left w:val="nil"/>
              <w:right w:val="nil"/>
            </w:tcBorders>
          </w:tcPr>
          <w:p w14:paraId="58AD3F74" w14:textId="77777777" w:rsidR="00DB71D1" w:rsidRPr="00BC1CBF" w:rsidRDefault="00DB71D1" w:rsidP="005A7B12">
            <w:pPr>
              <w:spacing w:beforeLines="40" w:before="96" w:after="40"/>
              <w:rPr>
                <w:rFonts w:ascii="Arial" w:hAnsi="Arial" w:cs="Arial"/>
                <w:sz w:val="18"/>
                <w:szCs w:val="18"/>
                <w:lang w:bidi="ar-SA"/>
              </w:rPr>
            </w:pPr>
            <w:r>
              <w:rPr>
                <w:rFonts w:ascii="Arial" w:hAnsi="Arial" w:cs="Arial"/>
                <w:sz w:val="18"/>
                <w:szCs w:val="18"/>
                <w:lang w:bidi="ar-SA"/>
              </w:rPr>
              <w:fldChar w:fldCharType="begin">
                <w:ffData>
                  <w:name w:val="Text152"/>
                  <w:enabled/>
                  <w:calcOnExit w:val="0"/>
                  <w:textInput/>
                </w:ffData>
              </w:fldChar>
            </w:r>
            <w:bookmarkStart w:id="404" w:name="Text152"/>
            <w:r>
              <w:rPr>
                <w:rFonts w:ascii="Arial" w:hAnsi="Arial" w:cs="Arial"/>
                <w:sz w:val="18"/>
                <w:szCs w:val="18"/>
                <w:lang w:bidi="ar-SA"/>
              </w:rPr>
              <w:instrText xml:space="preserve"> FORMTEXT </w:instrText>
            </w:r>
            <w:r>
              <w:rPr>
                <w:rFonts w:ascii="Arial" w:hAnsi="Arial" w:cs="Arial"/>
                <w:sz w:val="18"/>
                <w:szCs w:val="18"/>
                <w:lang w:bidi="ar-SA"/>
              </w:rPr>
            </w:r>
            <w:r>
              <w:rPr>
                <w:rFonts w:ascii="Arial" w:hAnsi="Arial" w:cs="Arial"/>
                <w:sz w:val="18"/>
                <w:szCs w:val="18"/>
                <w:lang w:bidi="ar-SA"/>
              </w:rPr>
              <w:fldChar w:fldCharType="separate"/>
            </w:r>
            <w:r>
              <w:rPr>
                <w:rFonts w:ascii="Arial" w:hAnsi="Arial" w:cs="Arial"/>
                <w:noProof/>
                <w:sz w:val="18"/>
                <w:szCs w:val="18"/>
                <w:lang w:bidi="ar-SA"/>
              </w:rPr>
              <w:t> </w:t>
            </w:r>
            <w:r>
              <w:rPr>
                <w:rFonts w:ascii="Arial" w:hAnsi="Arial" w:cs="Arial"/>
                <w:noProof/>
                <w:sz w:val="18"/>
                <w:szCs w:val="18"/>
                <w:lang w:bidi="ar-SA"/>
              </w:rPr>
              <w:t> </w:t>
            </w:r>
            <w:r>
              <w:rPr>
                <w:rFonts w:ascii="Arial" w:hAnsi="Arial" w:cs="Arial"/>
                <w:noProof/>
                <w:sz w:val="18"/>
                <w:szCs w:val="18"/>
                <w:lang w:bidi="ar-SA"/>
              </w:rPr>
              <w:t> </w:t>
            </w:r>
            <w:r>
              <w:rPr>
                <w:rFonts w:ascii="Arial" w:hAnsi="Arial" w:cs="Arial"/>
                <w:noProof/>
                <w:sz w:val="18"/>
                <w:szCs w:val="18"/>
                <w:lang w:bidi="ar-SA"/>
              </w:rPr>
              <w:t> </w:t>
            </w:r>
            <w:r>
              <w:rPr>
                <w:rFonts w:ascii="Arial" w:hAnsi="Arial" w:cs="Arial"/>
                <w:noProof/>
                <w:sz w:val="18"/>
                <w:szCs w:val="18"/>
                <w:lang w:bidi="ar-SA"/>
              </w:rPr>
              <w:t> </w:t>
            </w:r>
            <w:r>
              <w:rPr>
                <w:rFonts w:ascii="Arial" w:hAnsi="Arial" w:cs="Arial"/>
                <w:sz w:val="18"/>
                <w:szCs w:val="18"/>
                <w:lang w:bidi="ar-SA"/>
              </w:rPr>
              <w:fldChar w:fldCharType="end"/>
            </w:r>
            <w:bookmarkEnd w:id="404"/>
          </w:p>
        </w:tc>
      </w:tr>
      <w:tr w:rsidR="00DB71D1" w:rsidRPr="00BC1CBF" w14:paraId="1EE0151E" w14:textId="77777777" w:rsidTr="005A7B12">
        <w:trPr>
          <w:cantSplit/>
        </w:trPr>
        <w:tc>
          <w:tcPr>
            <w:tcW w:w="5355" w:type="dxa"/>
            <w:gridSpan w:val="3"/>
            <w:tcBorders>
              <w:left w:val="nil"/>
              <w:bottom w:val="single" w:sz="4" w:space="0" w:color="auto"/>
              <w:right w:val="nil"/>
            </w:tcBorders>
          </w:tcPr>
          <w:p w14:paraId="7CA6FBC3" w14:textId="77777777" w:rsidR="00DB71D1" w:rsidRDefault="00DB71D1" w:rsidP="005A7B12">
            <w:pPr>
              <w:spacing w:beforeLines="40" w:before="96" w:after="40"/>
              <w:rPr>
                <w:rFonts w:ascii="Arial" w:hAnsi="Arial" w:cs="Arial"/>
                <w:sz w:val="18"/>
                <w:szCs w:val="18"/>
                <w:lang w:bidi="ar-SA"/>
              </w:rPr>
            </w:pPr>
            <w:r w:rsidRPr="00D82B7D">
              <w:rPr>
                <w:rFonts w:ascii="Arial" w:hAnsi="Arial" w:cs="Arial"/>
                <w:sz w:val="18"/>
                <w:szCs w:val="18"/>
                <w:lang w:bidi="ar-SA"/>
              </w:rPr>
              <w:lastRenderedPageBreak/>
              <w:t>Signature of Authorized Representative</w:t>
            </w:r>
          </w:p>
          <w:p w14:paraId="2D156DBD" w14:textId="77777777" w:rsidR="00DB71D1" w:rsidRPr="00D82B7D" w:rsidRDefault="00DB71D1" w:rsidP="005A7B12">
            <w:pPr>
              <w:spacing w:beforeLines="40" w:before="96" w:after="40"/>
              <w:rPr>
                <w:rFonts w:ascii="Arial" w:hAnsi="Arial" w:cs="Arial"/>
                <w:sz w:val="18"/>
                <w:szCs w:val="18"/>
                <w:lang w:bidi="ar-SA"/>
              </w:rPr>
            </w:pPr>
          </w:p>
        </w:tc>
        <w:tc>
          <w:tcPr>
            <w:tcW w:w="2677" w:type="dxa"/>
            <w:gridSpan w:val="3"/>
            <w:tcBorders>
              <w:left w:val="nil"/>
              <w:bottom w:val="single" w:sz="4" w:space="0" w:color="auto"/>
              <w:right w:val="nil"/>
            </w:tcBorders>
          </w:tcPr>
          <w:p w14:paraId="2A1FB5EA" w14:textId="77777777" w:rsidR="00DB71D1" w:rsidRPr="00D82B7D" w:rsidRDefault="00DB71D1" w:rsidP="005A7B12">
            <w:pPr>
              <w:spacing w:beforeLines="40" w:before="96" w:after="40"/>
              <w:rPr>
                <w:rFonts w:ascii="Arial" w:hAnsi="Arial" w:cs="Arial"/>
                <w:sz w:val="18"/>
                <w:szCs w:val="18"/>
                <w:lang w:bidi="ar-SA"/>
              </w:rPr>
            </w:pPr>
          </w:p>
        </w:tc>
        <w:tc>
          <w:tcPr>
            <w:tcW w:w="2678" w:type="dxa"/>
            <w:gridSpan w:val="2"/>
            <w:tcBorders>
              <w:left w:val="nil"/>
              <w:bottom w:val="single" w:sz="4" w:space="0" w:color="auto"/>
              <w:right w:val="nil"/>
            </w:tcBorders>
          </w:tcPr>
          <w:p w14:paraId="1D92AC13" w14:textId="77777777" w:rsidR="00DB71D1" w:rsidRPr="00D82B7D" w:rsidRDefault="00DB71D1" w:rsidP="005A7B12">
            <w:pPr>
              <w:spacing w:beforeLines="40" w:before="96" w:after="40"/>
              <w:rPr>
                <w:rFonts w:ascii="Arial" w:hAnsi="Arial" w:cs="Arial"/>
                <w:sz w:val="18"/>
                <w:szCs w:val="18"/>
                <w:lang w:bidi="ar-SA"/>
              </w:rPr>
            </w:pPr>
          </w:p>
        </w:tc>
      </w:tr>
      <w:tr w:rsidR="00DB71D1" w:rsidRPr="00BC1CBF" w14:paraId="1BB96FF8" w14:textId="77777777" w:rsidTr="005A7B12">
        <w:trPr>
          <w:cantSplit/>
        </w:trPr>
        <w:tc>
          <w:tcPr>
            <w:tcW w:w="5355" w:type="dxa"/>
            <w:gridSpan w:val="3"/>
            <w:tcBorders>
              <w:left w:val="nil"/>
              <w:bottom w:val="nil"/>
              <w:right w:val="nil"/>
            </w:tcBorders>
          </w:tcPr>
          <w:p w14:paraId="1596ECED" w14:textId="77777777" w:rsidR="00DB71D1" w:rsidRPr="00D82B7D" w:rsidRDefault="00DB71D1" w:rsidP="005A7B12">
            <w:pPr>
              <w:spacing w:beforeLines="40" w:before="96" w:after="40"/>
              <w:rPr>
                <w:rFonts w:ascii="Arial" w:hAnsi="Arial" w:cs="Arial"/>
                <w:sz w:val="18"/>
                <w:szCs w:val="18"/>
                <w:lang w:bidi="ar-SA"/>
              </w:rPr>
            </w:pPr>
          </w:p>
        </w:tc>
        <w:tc>
          <w:tcPr>
            <w:tcW w:w="5355" w:type="dxa"/>
            <w:gridSpan w:val="5"/>
            <w:tcBorders>
              <w:left w:val="nil"/>
              <w:bottom w:val="nil"/>
              <w:right w:val="nil"/>
            </w:tcBorders>
          </w:tcPr>
          <w:p w14:paraId="5A0C0F72" w14:textId="77777777" w:rsidR="00DB71D1" w:rsidRPr="00D82B7D" w:rsidRDefault="00DB71D1" w:rsidP="005A7B12">
            <w:pPr>
              <w:spacing w:beforeLines="40" w:before="96" w:after="40"/>
              <w:rPr>
                <w:rFonts w:ascii="Arial" w:hAnsi="Arial" w:cs="Arial"/>
                <w:sz w:val="18"/>
                <w:szCs w:val="18"/>
                <w:lang w:bidi="ar-SA"/>
              </w:rPr>
            </w:pPr>
            <w:r>
              <w:rPr>
                <w:rFonts w:ascii="Arial" w:hAnsi="Arial" w:cs="Arial"/>
                <w:sz w:val="18"/>
                <w:szCs w:val="18"/>
                <w:lang w:bidi="ar-SA"/>
              </w:rPr>
              <w:t>Date</w:t>
            </w:r>
          </w:p>
        </w:tc>
      </w:tr>
    </w:tbl>
    <w:p w14:paraId="704570DC" w14:textId="77777777" w:rsidR="00D11E11" w:rsidRPr="00995687" w:rsidRDefault="00D11E11" w:rsidP="00D11E11">
      <w:pPr>
        <w:widowControl w:val="0"/>
        <w:kinsoku w:val="0"/>
        <w:overflowPunct w:val="0"/>
        <w:autoSpaceDE w:val="0"/>
        <w:autoSpaceDN w:val="0"/>
        <w:adjustRightInd w:val="0"/>
        <w:spacing w:after="0" w:line="292" w:lineRule="auto"/>
        <w:ind w:right="963"/>
        <w:jc w:val="center"/>
        <w:rPr>
          <w:rFonts w:ascii="Arial" w:eastAsiaTheme="minorEastAsia" w:hAnsi="Arial" w:cs="Arial"/>
          <w:b/>
          <w:bCs/>
          <w:sz w:val="20"/>
          <w:szCs w:val="20"/>
          <w:lang w:bidi="ar-SA"/>
        </w:rPr>
      </w:pPr>
      <w:r w:rsidRPr="00995687">
        <w:rPr>
          <w:rFonts w:ascii="Arial" w:eastAsiaTheme="minorEastAsia" w:hAnsi="Arial" w:cs="Arial"/>
          <w:b/>
          <w:bCs/>
          <w:sz w:val="20"/>
          <w:szCs w:val="20"/>
          <w:lang w:bidi="ar-SA"/>
        </w:rPr>
        <w:t>MSTS First-Tier Subcontractor Transparency Act Reporting Form Guidance FAR 52.204-10 Reporting Executive Compensation and First-Tier Subcontract Awards (Oct 2016)</w:t>
      </w:r>
    </w:p>
    <w:p w14:paraId="33078B81" w14:textId="77777777" w:rsidR="00D11E11" w:rsidRPr="00995687" w:rsidRDefault="00D11E11" w:rsidP="00D11E11">
      <w:pPr>
        <w:widowControl w:val="0"/>
        <w:kinsoku w:val="0"/>
        <w:overflowPunct w:val="0"/>
        <w:autoSpaceDE w:val="0"/>
        <w:autoSpaceDN w:val="0"/>
        <w:adjustRightInd w:val="0"/>
        <w:spacing w:before="5" w:after="0"/>
        <w:rPr>
          <w:rFonts w:ascii="Arial" w:eastAsiaTheme="minorEastAsia" w:hAnsi="Arial" w:cs="Arial"/>
          <w:b/>
          <w:bCs/>
          <w:sz w:val="20"/>
          <w:szCs w:val="20"/>
          <w:lang w:bidi="ar-SA"/>
        </w:rPr>
      </w:pPr>
    </w:p>
    <w:p w14:paraId="437F96C6" w14:textId="77777777" w:rsidR="00D11E11" w:rsidRPr="00995687" w:rsidRDefault="00D11E11" w:rsidP="00D11E11">
      <w:pPr>
        <w:widowControl w:val="0"/>
        <w:kinsoku w:val="0"/>
        <w:overflowPunct w:val="0"/>
        <w:autoSpaceDE w:val="0"/>
        <w:autoSpaceDN w:val="0"/>
        <w:adjustRightInd w:val="0"/>
        <w:spacing w:after="0"/>
        <w:rPr>
          <w:rFonts w:ascii="Arial" w:eastAsiaTheme="minorEastAsia" w:hAnsi="Arial" w:cs="Arial"/>
          <w:sz w:val="20"/>
          <w:szCs w:val="20"/>
          <w:lang w:bidi="ar-SA"/>
        </w:rPr>
      </w:pPr>
      <w:r w:rsidRPr="00995687">
        <w:rPr>
          <w:rFonts w:ascii="Arial" w:eastAsiaTheme="minorEastAsia" w:hAnsi="Arial" w:cs="Arial"/>
          <w:sz w:val="20"/>
          <w:szCs w:val="20"/>
          <w:u w:val="single"/>
          <w:lang w:bidi="ar-SA"/>
        </w:rPr>
        <w:t>Subcontractor's Compensation Reporting Guidelines</w:t>
      </w:r>
    </w:p>
    <w:p w14:paraId="10C80BA4" w14:textId="76268425" w:rsidR="00D11E11" w:rsidRPr="00995687" w:rsidRDefault="00D11E11" w:rsidP="00D11E11">
      <w:pPr>
        <w:widowControl w:val="0"/>
        <w:kinsoku w:val="0"/>
        <w:overflowPunct w:val="0"/>
        <w:autoSpaceDE w:val="0"/>
        <w:autoSpaceDN w:val="0"/>
        <w:adjustRightInd w:val="0"/>
        <w:spacing w:before="120" w:after="0"/>
        <w:rPr>
          <w:rFonts w:ascii="Arial" w:eastAsiaTheme="minorEastAsia" w:hAnsi="Arial" w:cs="Arial"/>
          <w:sz w:val="20"/>
          <w:szCs w:val="20"/>
          <w:lang w:bidi="ar-SA"/>
        </w:rPr>
      </w:pPr>
      <w:r w:rsidRPr="00995687">
        <w:rPr>
          <w:rFonts w:ascii="Arial" w:eastAsiaTheme="minorEastAsia" w:hAnsi="Arial" w:cs="Arial"/>
          <w:sz w:val="20"/>
          <w:szCs w:val="20"/>
          <w:lang w:bidi="ar-SA"/>
        </w:rPr>
        <w:t>Upon award of any Subcontractor award of $</w:t>
      </w:r>
      <w:r w:rsidR="00870D6B">
        <w:rPr>
          <w:rFonts w:ascii="Arial" w:eastAsiaTheme="minorEastAsia" w:hAnsi="Arial" w:cs="Arial"/>
          <w:sz w:val="20"/>
          <w:szCs w:val="20"/>
          <w:lang w:bidi="ar-SA"/>
        </w:rPr>
        <w:t>4</w:t>
      </w:r>
      <w:r w:rsidRPr="00995687">
        <w:rPr>
          <w:rFonts w:ascii="Arial" w:eastAsiaTheme="minorEastAsia" w:hAnsi="Arial" w:cs="Arial"/>
          <w:sz w:val="20"/>
          <w:szCs w:val="20"/>
          <w:lang w:bidi="ar-SA"/>
        </w:rPr>
        <w:t>0,000 or more, and annually thereafter, MSTS as the prime contractor must report the total compensation and names of the Subcontractor’s top five most highly compensated executives if:</w:t>
      </w:r>
    </w:p>
    <w:p w14:paraId="657340A8" w14:textId="77777777" w:rsidR="00D11E11" w:rsidRPr="00995687" w:rsidRDefault="00D11E11" w:rsidP="00BA7FE3">
      <w:pPr>
        <w:widowControl w:val="0"/>
        <w:numPr>
          <w:ilvl w:val="1"/>
          <w:numId w:val="20"/>
        </w:numPr>
        <w:tabs>
          <w:tab w:val="left" w:pos="1921"/>
        </w:tabs>
        <w:kinsoku w:val="0"/>
        <w:overflowPunct w:val="0"/>
        <w:autoSpaceDE w:val="0"/>
        <w:autoSpaceDN w:val="0"/>
        <w:adjustRightInd w:val="0"/>
        <w:spacing w:before="120" w:after="0"/>
        <w:ind w:left="1080" w:hanging="360"/>
        <w:rPr>
          <w:rFonts w:ascii="Arial" w:eastAsiaTheme="minorEastAsia" w:hAnsi="Arial" w:cs="Arial"/>
          <w:sz w:val="20"/>
          <w:szCs w:val="20"/>
          <w:lang w:bidi="ar-SA"/>
        </w:rPr>
      </w:pPr>
      <w:r w:rsidRPr="00995687">
        <w:rPr>
          <w:rFonts w:ascii="Arial" w:eastAsiaTheme="minorEastAsia" w:hAnsi="Arial" w:cs="Arial"/>
          <w:sz w:val="20"/>
          <w:szCs w:val="20"/>
          <w:lang w:bidi="ar-SA"/>
        </w:rPr>
        <w:t>In the Subcontractor’s preceding fiscal year, the Subcontractor</w:t>
      </w:r>
      <w:r w:rsidRPr="00995687">
        <w:rPr>
          <w:rFonts w:ascii="Arial" w:eastAsiaTheme="minorEastAsia" w:hAnsi="Arial" w:cs="Arial"/>
          <w:spacing w:val="-7"/>
          <w:sz w:val="20"/>
          <w:szCs w:val="20"/>
          <w:lang w:bidi="ar-SA"/>
        </w:rPr>
        <w:t xml:space="preserve"> </w:t>
      </w:r>
      <w:r w:rsidRPr="00995687">
        <w:rPr>
          <w:rFonts w:ascii="Arial" w:eastAsiaTheme="minorEastAsia" w:hAnsi="Arial" w:cs="Arial"/>
          <w:sz w:val="20"/>
          <w:szCs w:val="20"/>
          <w:lang w:bidi="ar-SA"/>
        </w:rPr>
        <w:t>received:</w:t>
      </w:r>
    </w:p>
    <w:p w14:paraId="11846213" w14:textId="77777777" w:rsidR="00D11E11" w:rsidRPr="00995687" w:rsidRDefault="00D11E11" w:rsidP="00BA7FE3">
      <w:pPr>
        <w:widowControl w:val="0"/>
        <w:numPr>
          <w:ilvl w:val="2"/>
          <w:numId w:val="20"/>
        </w:numPr>
        <w:tabs>
          <w:tab w:val="left" w:pos="2280"/>
        </w:tabs>
        <w:kinsoku w:val="0"/>
        <w:overflowPunct w:val="0"/>
        <w:autoSpaceDE w:val="0"/>
        <w:autoSpaceDN w:val="0"/>
        <w:adjustRightInd w:val="0"/>
        <w:spacing w:before="119" w:after="0"/>
        <w:ind w:left="1440" w:right="628"/>
        <w:rPr>
          <w:rFonts w:ascii="Arial" w:eastAsiaTheme="minorEastAsia" w:hAnsi="Arial" w:cs="Arial"/>
          <w:sz w:val="20"/>
          <w:szCs w:val="20"/>
          <w:lang w:bidi="ar-SA"/>
        </w:rPr>
      </w:pPr>
      <w:r w:rsidRPr="00995687">
        <w:rPr>
          <w:rFonts w:ascii="Arial" w:eastAsiaTheme="minorEastAsia" w:hAnsi="Arial" w:cs="Arial"/>
          <w:sz w:val="20"/>
          <w:szCs w:val="20"/>
          <w:lang w:bidi="ar-SA"/>
        </w:rPr>
        <w:t>80% or more of its annual gross revenues from Federal contracts (and subcontracts), loans, grants (and subgrants) and cooperative agreements, and other forms of Federal financial assistance;</w:t>
      </w:r>
      <w:r w:rsidRPr="00995687">
        <w:rPr>
          <w:rFonts w:ascii="Arial" w:eastAsiaTheme="minorEastAsia" w:hAnsi="Arial" w:cs="Arial"/>
          <w:spacing w:val="-19"/>
          <w:sz w:val="20"/>
          <w:szCs w:val="20"/>
          <w:lang w:bidi="ar-SA"/>
        </w:rPr>
        <w:t xml:space="preserve"> </w:t>
      </w:r>
      <w:r w:rsidRPr="00995687">
        <w:rPr>
          <w:rFonts w:ascii="Arial" w:eastAsiaTheme="minorEastAsia" w:hAnsi="Arial" w:cs="Arial"/>
          <w:sz w:val="20"/>
          <w:szCs w:val="20"/>
          <w:lang w:bidi="ar-SA"/>
        </w:rPr>
        <w:t>and</w:t>
      </w:r>
    </w:p>
    <w:p w14:paraId="1EB31BBE" w14:textId="77777777" w:rsidR="00D11E11" w:rsidRPr="00995687" w:rsidRDefault="00D11E11" w:rsidP="00BA7FE3">
      <w:pPr>
        <w:widowControl w:val="0"/>
        <w:numPr>
          <w:ilvl w:val="2"/>
          <w:numId w:val="20"/>
        </w:numPr>
        <w:tabs>
          <w:tab w:val="left" w:pos="2280"/>
        </w:tabs>
        <w:kinsoku w:val="0"/>
        <w:overflowPunct w:val="0"/>
        <w:autoSpaceDE w:val="0"/>
        <w:autoSpaceDN w:val="0"/>
        <w:adjustRightInd w:val="0"/>
        <w:spacing w:before="120" w:after="0"/>
        <w:ind w:left="1440" w:hanging="361"/>
        <w:rPr>
          <w:rFonts w:ascii="Arial" w:eastAsiaTheme="minorEastAsia" w:hAnsi="Arial" w:cs="Arial"/>
          <w:sz w:val="20"/>
          <w:szCs w:val="20"/>
          <w:lang w:bidi="ar-SA"/>
        </w:rPr>
      </w:pPr>
      <w:r w:rsidRPr="00995687">
        <w:rPr>
          <w:rFonts w:ascii="Arial" w:eastAsiaTheme="minorEastAsia" w:hAnsi="Arial" w:cs="Arial"/>
          <w:sz w:val="20"/>
          <w:szCs w:val="20"/>
          <w:lang w:bidi="ar-SA"/>
        </w:rPr>
        <w:t>$25,000,000 or more in annual gross revenues from Federal contracts (and subcontracts),</w:t>
      </w:r>
      <w:r w:rsidRPr="00995687">
        <w:rPr>
          <w:rFonts w:ascii="Arial" w:eastAsiaTheme="minorEastAsia" w:hAnsi="Arial" w:cs="Arial"/>
          <w:spacing w:val="-18"/>
          <w:sz w:val="20"/>
          <w:szCs w:val="20"/>
          <w:lang w:bidi="ar-SA"/>
        </w:rPr>
        <w:t xml:space="preserve"> </w:t>
      </w:r>
      <w:r w:rsidRPr="00995687">
        <w:rPr>
          <w:rFonts w:ascii="Arial" w:eastAsiaTheme="minorEastAsia" w:hAnsi="Arial" w:cs="Arial"/>
          <w:sz w:val="20"/>
          <w:szCs w:val="20"/>
          <w:lang w:bidi="ar-SA"/>
        </w:rPr>
        <w:t>loans, grants (and subgrants) and cooperative agreements, and other forms of Federal financial assistance; and</w:t>
      </w:r>
    </w:p>
    <w:p w14:paraId="583BFB46" w14:textId="77777777" w:rsidR="00D11E11" w:rsidRPr="00995687" w:rsidRDefault="00D11E11" w:rsidP="00BA7FE3">
      <w:pPr>
        <w:widowControl w:val="0"/>
        <w:numPr>
          <w:ilvl w:val="1"/>
          <w:numId w:val="20"/>
        </w:numPr>
        <w:tabs>
          <w:tab w:val="left" w:pos="1921"/>
        </w:tabs>
        <w:kinsoku w:val="0"/>
        <w:overflowPunct w:val="0"/>
        <w:autoSpaceDE w:val="0"/>
        <w:autoSpaceDN w:val="0"/>
        <w:adjustRightInd w:val="0"/>
        <w:spacing w:before="120" w:after="0"/>
        <w:ind w:left="1080" w:hanging="360"/>
        <w:jc w:val="both"/>
        <w:rPr>
          <w:rFonts w:ascii="Arial" w:eastAsiaTheme="minorEastAsia" w:hAnsi="Arial" w:cs="Arial"/>
          <w:sz w:val="20"/>
          <w:szCs w:val="20"/>
          <w:lang w:bidi="ar-SA"/>
        </w:rPr>
      </w:pPr>
      <w:r w:rsidRPr="00995687">
        <w:rPr>
          <w:rFonts w:ascii="Arial" w:eastAsiaTheme="minorEastAsia" w:hAnsi="Arial" w:cs="Arial"/>
          <w:sz w:val="20"/>
          <w:szCs w:val="20"/>
          <w:lang w:bidi="ar-SA"/>
        </w:rPr>
        <w:t>The public does not have access to information about the compensation of the executives through period reports filed under section 13(a) or 15(d) of the Securities Exchange Act of 1934 (15 USC 78m(a), 78o(d)) or section 6104 of the Internal Revenue Code of</w:t>
      </w:r>
      <w:r w:rsidRPr="00995687">
        <w:rPr>
          <w:rFonts w:ascii="Arial" w:eastAsiaTheme="minorEastAsia" w:hAnsi="Arial" w:cs="Arial"/>
          <w:spacing w:val="-12"/>
          <w:sz w:val="20"/>
          <w:szCs w:val="20"/>
          <w:lang w:bidi="ar-SA"/>
        </w:rPr>
        <w:t xml:space="preserve"> </w:t>
      </w:r>
      <w:r w:rsidRPr="00995687">
        <w:rPr>
          <w:rFonts w:ascii="Arial" w:eastAsiaTheme="minorEastAsia" w:hAnsi="Arial" w:cs="Arial"/>
          <w:sz w:val="20"/>
          <w:szCs w:val="20"/>
          <w:lang w:bidi="ar-SA"/>
        </w:rPr>
        <w:t>1986.</w:t>
      </w:r>
    </w:p>
    <w:p w14:paraId="10238F90" w14:textId="77777777" w:rsidR="00D11E11" w:rsidRPr="00995687" w:rsidRDefault="00D11E11" w:rsidP="00D11E11">
      <w:pPr>
        <w:widowControl w:val="0"/>
        <w:kinsoku w:val="0"/>
        <w:overflowPunct w:val="0"/>
        <w:autoSpaceDE w:val="0"/>
        <w:autoSpaceDN w:val="0"/>
        <w:adjustRightInd w:val="0"/>
        <w:spacing w:before="121" w:after="0"/>
        <w:rPr>
          <w:rFonts w:ascii="Arial" w:eastAsiaTheme="minorEastAsia" w:hAnsi="Arial" w:cs="Arial"/>
          <w:sz w:val="20"/>
          <w:szCs w:val="20"/>
          <w:lang w:bidi="ar-SA"/>
        </w:rPr>
      </w:pPr>
      <w:r w:rsidRPr="00995687">
        <w:rPr>
          <w:rFonts w:ascii="Arial" w:eastAsiaTheme="minorEastAsia" w:hAnsi="Arial" w:cs="Arial"/>
          <w:sz w:val="20"/>
          <w:szCs w:val="20"/>
          <w:lang w:bidi="ar-SA"/>
        </w:rPr>
        <w:t>If a Subcontractor in the previous tax year had gross income from all sources under $300,000, the prime contractor does not need to report awards for that subcontractor.</w:t>
      </w:r>
    </w:p>
    <w:p w14:paraId="3F4746B4" w14:textId="77777777" w:rsidR="00D11E11" w:rsidRPr="00995687" w:rsidRDefault="00D11E11" w:rsidP="00D11E11">
      <w:pPr>
        <w:widowControl w:val="0"/>
        <w:kinsoku w:val="0"/>
        <w:overflowPunct w:val="0"/>
        <w:autoSpaceDE w:val="0"/>
        <w:autoSpaceDN w:val="0"/>
        <w:adjustRightInd w:val="0"/>
        <w:spacing w:before="119" w:after="0"/>
        <w:rPr>
          <w:rFonts w:ascii="Arial" w:eastAsiaTheme="minorEastAsia" w:hAnsi="Arial" w:cs="Arial"/>
          <w:sz w:val="20"/>
          <w:szCs w:val="20"/>
          <w:lang w:bidi="ar-SA"/>
        </w:rPr>
      </w:pPr>
      <w:r w:rsidRPr="00995687">
        <w:rPr>
          <w:rFonts w:ascii="Arial" w:eastAsiaTheme="minorEastAsia" w:hAnsi="Arial" w:cs="Arial"/>
          <w:sz w:val="20"/>
          <w:szCs w:val="20"/>
          <w:lang w:bidi="ar-SA"/>
        </w:rPr>
        <w:t xml:space="preserve">This information will be reported through SAM.gov Subaward Reporting System. The public may view first-tier subcontract award data at </w:t>
      </w:r>
      <w:hyperlink r:id="rId30" w:history="1">
        <w:r w:rsidRPr="00995687">
          <w:rPr>
            <w:rFonts w:ascii="Arial" w:eastAsiaTheme="minorEastAsia" w:hAnsi="Arial" w:cs="Arial"/>
            <w:sz w:val="20"/>
            <w:szCs w:val="20"/>
            <w:lang w:bidi="ar-SA"/>
          </w:rPr>
          <w:t>http://usaspending.gov.</w:t>
        </w:r>
      </w:hyperlink>
    </w:p>
    <w:p w14:paraId="2C70347E" w14:textId="77777777" w:rsidR="00D11E11" w:rsidRPr="00995687" w:rsidRDefault="00D11E11" w:rsidP="00D11E11">
      <w:pPr>
        <w:widowControl w:val="0"/>
        <w:kinsoku w:val="0"/>
        <w:overflowPunct w:val="0"/>
        <w:autoSpaceDE w:val="0"/>
        <w:autoSpaceDN w:val="0"/>
        <w:adjustRightInd w:val="0"/>
        <w:spacing w:before="120" w:after="0"/>
        <w:rPr>
          <w:rFonts w:ascii="Arial" w:eastAsiaTheme="minorEastAsia" w:hAnsi="Arial" w:cs="Arial"/>
          <w:sz w:val="20"/>
          <w:szCs w:val="20"/>
          <w:lang w:bidi="ar-SA"/>
        </w:rPr>
      </w:pPr>
      <w:r w:rsidRPr="00995687">
        <w:rPr>
          <w:rFonts w:ascii="Arial" w:eastAsiaTheme="minorEastAsia" w:hAnsi="Arial" w:cs="Arial"/>
          <w:sz w:val="20"/>
          <w:szCs w:val="20"/>
          <w:u w:val="single"/>
          <w:lang w:bidi="ar-SA"/>
        </w:rPr>
        <w:t>Definitions</w:t>
      </w:r>
    </w:p>
    <w:p w14:paraId="679A9C17" w14:textId="77777777" w:rsidR="00D11E11" w:rsidRPr="00995687" w:rsidRDefault="00D11E11" w:rsidP="00D11E11">
      <w:pPr>
        <w:widowControl w:val="0"/>
        <w:kinsoku w:val="0"/>
        <w:overflowPunct w:val="0"/>
        <w:autoSpaceDE w:val="0"/>
        <w:autoSpaceDN w:val="0"/>
        <w:adjustRightInd w:val="0"/>
        <w:spacing w:before="120" w:after="0"/>
        <w:ind w:left="720"/>
        <w:rPr>
          <w:rFonts w:ascii="Arial" w:eastAsiaTheme="minorEastAsia" w:hAnsi="Arial" w:cs="Arial"/>
          <w:sz w:val="20"/>
          <w:szCs w:val="20"/>
          <w:lang w:bidi="ar-SA"/>
        </w:rPr>
      </w:pPr>
      <w:r w:rsidRPr="00995687">
        <w:rPr>
          <w:rFonts w:ascii="Arial" w:eastAsiaTheme="minorEastAsia" w:hAnsi="Arial" w:cs="Arial"/>
          <w:sz w:val="20"/>
          <w:szCs w:val="20"/>
          <w:lang w:bidi="ar-SA"/>
        </w:rPr>
        <w:t>As used in FAR 52.204-10:</w:t>
      </w:r>
    </w:p>
    <w:p w14:paraId="316301C9" w14:textId="77777777" w:rsidR="00D11E11" w:rsidRPr="00995687" w:rsidRDefault="00D11E11" w:rsidP="00D11E11">
      <w:pPr>
        <w:widowControl w:val="0"/>
        <w:kinsoku w:val="0"/>
        <w:overflowPunct w:val="0"/>
        <w:autoSpaceDE w:val="0"/>
        <w:autoSpaceDN w:val="0"/>
        <w:adjustRightInd w:val="0"/>
        <w:spacing w:before="123" w:after="0"/>
        <w:ind w:left="1008"/>
        <w:rPr>
          <w:rFonts w:ascii="Arial" w:eastAsiaTheme="minorEastAsia" w:hAnsi="Arial" w:cs="Arial"/>
          <w:sz w:val="20"/>
          <w:szCs w:val="20"/>
          <w:lang w:bidi="ar-SA"/>
        </w:rPr>
      </w:pPr>
      <w:r w:rsidRPr="00995687">
        <w:rPr>
          <w:rFonts w:ascii="Arial" w:eastAsiaTheme="minorEastAsia" w:hAnsi="Arial" w:cs="Arial"/>
          <w:i/>
          <w:iCs/>
          <w:sz w:val="20"/>
          <w:szCs w:val="20"/>
          <w:lang w:bidi="ar-SA"/>
        </w:rPr>
        <w:t xml:space="preserve">Executive </w:t>
      </w:r>
      <w:r w:rsidRPr="00995687">
        <w:rPr>
          <w:rFonts w:ascii="Arial" w:eastAsiaTheme="minorEastAsia" w:hAnsi="Arial" w:cs="Arial"/>
          <w:sz w:val="20"/>
          <w:szCs w:val="20"/>
          <w:lang w:bidi="ar-SA"/>
        </w:rPr>
        <w:t>means officers, managing partners, or any other employees in management positions.</w:t>
      </w:r>
    </w:p>
    <w:p w14:paraId="3E485748" w14:textId="77777777" w:rsidR="00D11E11" w:rsidRPr="00995687" w:rsidRDefault="00D11E11" w:rsidP="00D11E11">
      <w:pPr>
        <w:widowControl w:val="0"/>
        <w:kinsoku w:val="0"/>
        <w:overflowPunct w:val="0"/>
        <w:autoSpaceDE w:val="0"/>
        <w:autoSpaceDN w:val="0"/>
        <w:adjustRightInd w:val="0"/>
        <w:spacing w:before="143"/>
        <w:ind w:left="1008" w:right="564"/>
        <w:rPr>
          <w:rFonts w:ascii="Arial" w:eastAsiaTheme="minorEastAsia" w:hAnsi="Arial" w:cs="Arial"/>
          <w:sz w:val="20"/>
          <w:szCs w:val="20"/>
          <w:lang w:bidi="ar-SA"/>
        </w:rPr>
      </w:pPr>
      <w:r w:rsidRPr="00995687">
        <w:rPr>
          <w:rFonts w:ascii="Arial" w:eastAsiaTheme="minorEastAsia" w:hAnsi="Arial" w:cs="Arial"/>
          <w:i/>
          <w:iCs/>
          <w:sz w:val="20"/>
          <w:szCs w:val="20"/>
          <w:lang w:bidi="ar-SA"/>
        </w:rPr>
        <w:t xml:space="preserve">First-tier subcontract </w:t>
      </w:r>
      <w:r w:rsidRPr="00995687">
        <w:rPr>
          <w:rFonts w:ascii="Arial" w:eastAsiaTheme="minorEastAsia" w:hAnsi="Arial" w:cs="Arial"/>
          <w:sz w:val="20"/>
          <w:szCs w:val="20"/>
          <w:lang w:bidi="ar-SA"/>
        </w:rPr>
        <w:t>means a subcontract awarded directly by the Contractor for the purpose of acquiring supplies or services (including construction) for performance of a prime contract. It does not include the Contractor's supplier agreements with vendors, such as long-term arrangements for materials or supplies that would benefit multiple contracts and/or the costs of which are normally applied to a Contractor’s general and administrative expenses or indirect cost.</w:t>
      </w:r>
    </w:p>
    <w:p w14:paraId="78494822" w14:textId="77777777" w:rsidR="00D11E11" w:rsidRPr="00995687" w:rsidRDefault="00D11E11" w:rsidP="00D11E11">
      <w:pPr>
        <w:widowControl w:val="0"/>
        <w:kinsoku w:val="0"/>
        <w:overflowPunct w:val="0"/>
        <w:autoSpaceDE w:val="0"/>
        <w:autoSpaceDN w:val="0"/>
        <w:adjustRightInd w:val="0"/>
        <w:ind w:left="1008" w:right="564"/>
        <w:rPr>
          <w:rFonts w:ascii="Arial" w:eastAsiaTheme="minorEastAsia" w:hAnsi="Arial" w:cs="Arial"/>
          <w:sz w:val="20"/>
          <w:szCs w:val="20"/>
          <w:lang w:bidi="ar-SA"/>
        </w:rPr>
      </w:pPr>
      <w:r w:rsidRPr="00995687">
        <w:rPr>
          <w:rFonts w:ascii="Arial" w:eastAsiaTheme="minorEastAsia" w:hAnsi="Arial" w:cs="Arial"/>
          <w:i/>
          <w:iCs/>
          <w:sz w:val="20"/>
          <w:szCs w:val="20"/>
          <w:lang w:bidi="ar-SA"/>
        </w:rPr>
        <w:t xml:space="preserve">Total compensation </w:t>
      </w:r>
      <w:r w:rsidRPr="00995687">
        <w:rPr>
          <w:rFonts w:ascii="Arial" w:eastAsiaTheme="minorEastAsia" w:hAnsi="Arial" w:cs="Arial"/>
          <w:sz w:val="20"/>
          <w:szCs w:val="20"/>
          <w:lang w:bidi="ar-SA"/>
        </w:rPr>
        <w:t>means the cash and noncash dollar value earned by the executive during the Contractor's preceding fiscal year and includes the following (for more information see 17 CFR 229.402(c)(2)):</w:t>
      </w:r>
    </w:p>
    <w:p w14:paraId="2E613E88" w14:textId="77777777" w:rsidR="00D11E11" w:rsidRPr="00995687" w:rsidRDefault="00D11E11" w:rsidP="00BA7FE3">
      <w:pPr>
        <w:widowControl w:val="0"/>
        <w:numPr>
          <w:ilvl w:val="0"/>
          <w:numId w:val="19"/>
        </w:numPr>
        <w:tabs>
          <w:tab w:val="left" w:pos="1892"/>
        </w:tabs>
        <w:kinsoku w:val="0"/>
        <w:overflowPunct w:val="0"/>
        <w:autoSpaceDE w:val="0"/>
        <w:autoSpaceDN w:val="0"/>
        <w:adjustRightInd w:val="0"/>
        <w:ind w:left="1022" w:hanging="333"/>
        <w:rPr>
          <w:rFonts w:ascii="Arial" w:eastAsiaTheme="minorEastAsia" w:hAnsi="Arial" w:cs="Arial"/>
          <w:color w:val="000000"/>
          <w:sz w:val="20"/>
          <w:szCs w:val="20"/>
          <w:lang w:bidi="ar-SA"/>
        </w:rPr>
      </w:pPr>
      <w:r w:rsidRPr="00995687">
        <w:rPr>
          <w:rFonts w:ascii="Arial" w:eastAsiaTheme="minorEastAsia" w:hAnsi="Arial" w:cs="Arial"/>
          <w:sz w:val="20"/>
          <w:szCs w:val="20"/>
          <w:lang w:bidi="ar-SA"/>
        </w:rPr>
        <w:t>Salary and</w:t>
      </w:r>
      <w:r w:rsidRPr="00995687">
        <w:rPr>
          <w:rFonts w:ascii="Arial" w:eastAsiaTheme="minorEastAsia" w:hAnsi="Arial" w:cs="Arial"/>
          <w:spacing w:val="-2"/>
          <w:sz w:val="20"/>
          <w:szCs w:val="20"/>
          <w:lang w:bidi="ar-SA"/>
        </w:rPr>
        <w:t xml:space="preserve"> </w:t>
      </w:r>
      <w:r w:rsidRPr="00995687">
        <w:rPr>
          <w:rFonts w:ascii="Arial" w:eastAsiaTheme="minorEastAsia" w:hAnsi="Arial" w:cs="Arial"/>
          <w:sz w:val="20"/>
          <w:szCs w:val="20"/>
          <w:lang w:bidi="ar-SA"/>
        </w:rPr>
        <w:t>bonus.</w:t>
      </w:r>
    </w:p>
    <w:p w14:paraId="63A8BCBF" w14:textId="77777777" w:rsidR="00D11E11" w:rsidRPr="00995687" w:rsidRDefault="00D11E11" w:rsidP="00BA7FE3">
      <w:pPr>
        <w:widowControl w:val="0"/>
        <w:numPr>
          <w:ilvl w:val="0"/>
          <w:numId w:val="19"/>
        </w:numPr>
        <w:tabs>
          <w:tab w:val="left" w:pos="1892"/>
        </w:tabs>
        <w:kinsoku w:val="0"/>
        <w:overflowPunct w:val="0"/>
        <w:autoSpaceDE w:val="0"/>
        <w:autoSpaceDN w:val="0"/>
        <w:adjustRightInd w:val="0"/>
        <w:spacing w:before="128" w:line="252" w:lineRule="auto"/>
        <w:ind w:left="1022" w:right="842" w:hanging="360"/>
        <w:rPr>
          <w:rFonts w:ascii="Arial" w:eastAsiaTheme="minorEastAsia" w:hAnsi="Arial" w:cs="Arial"/>
          <w:color w:val="000000"/>
          <w:sz w:val="20"/>
          <w:szCs w:val="20"/>
          <w:lang w:bidi="ar-SA"/>
        </w:rPr>
      </w:pPr>
      <w:r w:rsidRPr="00995687">
        <w:rPr>
          <w:rFonts w:ascii="Arial" w:eastAsiaTheme="minorEastAsia" w:hAnsi="Arial" w:cs="Arial"/>
          <w:sz w:val="20"/>
          <w:szCs w:val="20"/>
          <w:lang w:bidi="ar-SA"/>
        </w:rPr>
        <w:t xml:space="preserve">Awards </w:t>
      </w:r>
      <w:proofErr w:type="gramStart"/>
      <w:r w:rsidRPr="00995687">
        <w:rPr>
          <w:rFonts w:ascii="Arial" w:eastAsiaTheme="minorEastAsia" w:hAnsi="Arial" w:cs="Arial"/>
          <w:sz w:val="20"/>
          <w:szCs w:val="20"/>
          <w:lang w:bidi="ar-SA"/>
        </w:rPr>
        <w:t>of</w:t>
      </w:r>
      <w:proofErr w:type="gramEnd"/>
      <w:r w:rsidRPr="00995687">
        <w:rPr>
          <w:rFonts w:ascii="Arial" w:eastAsiaTheme="minorEastAsia" w:hAnsi="Arial" w:cs="Arial"/>
          <w:sz w:val="20"/>
          <w:szCs w:val="20"/>
          <w:lang w:bidi="ar-SA"/>
        </w:rPr>
        <w:t xml:space="preserve"> stock, stock options, and stock appreciation rights. Use the dollar amount recognized for financial statement reporting purposes with respect to the fiscal year in accordance with the Financial Accounting Standards Board's Accounting Standards Codification (FASB ASC) 718, Compensation-Stock</w:t>
      </w:r>
      <w:r w:rsidRPr="00995687">
        <w:rPr>
          <w:rFonts w:ascii="Arial" w:eastAsiaTheme="minorEastAsia" w:hAnsi="Arial" w:cs="Arial"/>
          <w:spacing w:val="-9"/>
          <w:sz w:val="20"/>
          <w:szCs w:val="20"/>
          <w:lang w:bidi="ar-SA"/>
        </w:rPr>
        <w:t xml:space="preserve"> </w:t>
      </w:r>
      <w:r w:rsidRPr="00995687">
        <w:rPr>
          <w:rFonts w:ascii="Arial" w:eastAsiaTheme="minorEastAsia" w:hAnsi="Arial" w:cs="Arial"/>
          <w:sz w:val="20"/>
          <w:szCs w:val="20"/>
          <w:lang w:bidi="ar-SA"/>
        </w:rPr>
        <w:t>Compensation.</w:t>
      </w:r>
    </w:p>
    <w:p w14:paraId="5B5DE751" w14:textId="77777777" w:rsidR="00D11E11" w:rsidRPr="00995687" w:rsidRDefault="00D11E11" w:rsidP="00BA7FE3">
      <w:pPr>
        <w:widowControl w:val="0"/>
        <w:numPr>
          <w:ilvl w:val="0"/>
          <w:numId w:val="19"/>
        </w:numPr>
        <w:tabs>
          <w:tab w:val="left" w:pos="1921"/>
        </w:tabs>
        <w:kinsoku w:val="0"/>
        <w:overflowPunct w:val="0"/>
        <w:autoSpaceDE w:val="0"/>
        <w:autoSpaceDN w:val="0"/>
        <w:adjustRightInd w:val="0"/>
        <w:spacing w:before="155" w:line="242" w:lineRule="auto"/>
        <w:ind w:left="1022" w:right="564" w:hanging="362"/>
        <w:rPr>
          <w:rFonts w:ascii="Arial" w:eastAsiaTheme="minorEastAsia" w:hAnsi="Arial" w:cs="Arial"/>
          <w:sz w:val="20"/>
          <w:szCs w:val="20"/>
          <w:lang w:bidi="ar-SA"/>
        </w:rPr>
      </w:pPr>
      <w:r w:rsidRPr="00995687">
        <w:rPr>
          <w:rFonts w:ascii="Arial" w:eastAsiaTheme="minorEastAsia" w:hAnsi="Arial" w:cs="Arial"/>
          <w:sz w:val="20"/>
          <w:szCs w:val="20"/>
          <w:lang w:bidi="ar-SA"/>
        </w:rPr>
        <w:t>Earnings for services under non-equity incentive plans. This does not include group life,</w:t>
      </w:r>
      <w:r w:rsidRPr="00995687">
        <w:rPr>
          <w:rFonts w:ascii="Arial" w:eastAsiaTheme="minorEastAsia" w:hAnsi="Arial" w:cs="Arial"/>
          <w:spacing w:val="-11"/>
          <w:sz w:val="20"/>
          <w:szCs w:val="20"/>
          <w:lang w:bidi="ar-SA"/>
        </w:rPr>
        <w:t xml:space="preserve"> </w:t>
      </w:r>
      <w:r w:rsidRPr="00995687">
        <w:rPr>
          <w:rFonts w:ascii="Arial" w:eastAsiaTheme="minorEastAsia" w:hAnsi="Arial" w:cs="Arial"/>
          <w:sz w:val="20"/>
          <w:szCs w:val="20"/>
          <w:lang w:bidi="ar-SA"/>
        </w:rPr>
        <w:lastRenderedPageBreak/>
        <w:t>health, hospitalization or medical reimbursement plans that do not discriminate in favor of executives and are available generally to all salaried employees.</w:t>
      </w:r>
    </w:p>
    <w:p w14:paraId="3C7FF8E6" w14:textId="77777777" w:rsidR="00D11E11" w:rsidRPr="00995687" w:rsidRDefault="00D11E11" w:rsidP="00BA7FE3">
      <w:pPr>
        <w:widowControl w:val="0"/>
        <w:numPr>
          <w:ilvl w:val="0"/>
          <w:numId w:val="19"/>
        </w:numPr>
        <w:tabs>
          <w:tab w:val="left" w:pos="1921"/>
        </w:tabs>
        <w:kinsoku w:val="0"/>
        <w:overflowPunct w:val="0"/>
        <w:autoSpaceDE w:val="0"/>
        <w:autoSpaceDN w:val="0"/>
        <w:adjustRightInd w:val="0"/>
        <w:spacing w:before="139"/>
        <w:ind w:left="1022" w:hanging="362"/>
        <w:rPr>
          <w:rFonts w:ascii="Arial" w:eastAsiaTheme="minorEastAsia" w:hAnsi="Arial" w:cs="Arial"/>
          <w:color w:val="000000"/>
          <w:sz w:val="20"/>
          <w:szCs w:val="20"/>
          <w:lang w:bidi="ar-SA"/>
        </w:rPr>
      </w:pPr>
      <w:r w:rsidRPr="00995687">
        <w:rPr>
          <w:rFonts w:ascii="Arial" w:eastAsiaTheme="minorEastAsia" w:hAnsi="Arial" w:cs="Arial"/>
          <w:sz w:val="20"/>
          <w:szCs w:val="20"/>
          <w:lang w:bidi="ar-SA"/>
        </w:rPr>
        <w:t xml:space="preserve">Change in pension value. This is the change in present value of defined </w:t>
      </w:r>
      <w:proofErr w:type="gramStart"/>
      <w:r w:rsidRPr="00995687">
        <w:rPr>
          <w:rFonts w:ascii="Arial" w:eastAsiaTheme="minorEastAsia" w:hAnsi="Arial" w:cs="Arial"/>
          <w:sz w:val="20"/>
          <w:szCs w:val="20"/>
          <w:lang w:bidi="ar-SA"/>
        </w:rPr>
        <w:t>benefit</w:t>
      </w:r>
      <w:proofErr w:type="gramEnd"/>
      <w:r w:rsidRPr="00995687">
        <w:rPr>
          <w:rFonts w:ascii="Arial" w:eastAsiaTheme="minorEastAsia" w:hAnsi="Arial" w:cs="Arial"/>
          <w:sz w:val="20"/>
          <w:szCs w:val="20"/>
          <w:lang w:bidi="ar-SA"/>
        </w:rPr>
        <w:t xml:space="preserve"> and actuarial pension</w:t>
      </w:r>
      <w:r w:rsidRPr="00995687">
        <w:rPr>
          <w:rFonts w:ascii="Arial" w:eastAsiaTheme="minorEastAsia" w:hAnsi="Arial" w:cs="Arial"/>
          <w:spacing w:val="-7"/>
          <w:sz w:val="20"/>
          <w:szCs w:val="20"/>
          <w:lang w:bidi="ar-SA"/>
        </w:rPr>
        <w:t xml:space="preserve"> </w:t>
      </w:r>
      <w:r w:rsidRPr="00995687">
        <w:rPr>
          <w:rFonts w:ascii="Arial" w:eastAsiaTheme="minorEastAsia" w:hAnsi="Arial" w:cs="Arial"/>
          <w:sz w:val="20"/>
          <w:szCs w:val="20"/>
          <w:lang w:bidi="ar-SA"/>
        </w:rPr>
        <w:t>plans.</w:t>
      </w:r>
    </w:p>
    <w:p w14:paraId="147C6DAB" w14:textId="77777777" w:rsidR="00D11E11" w:rsidRPr="00995687" w:rsidRDefault="00D11E11" w:rsidP="00BA7FE3">
      <w:pPr>
        <w:widowControl w:val="0"/>
        <w:numPr>
          <w:ilvl w:val="0"/>
          <w:numId w:val="19"/>
        </w:numPr>
        <w:tabs>
          <w:tab w:val="left" w:pos="1921"/>
        </w:tabs>
        <w:kinsoku w:val="0"/>
        <w:overflowPunct w:val="0"/>
        <w:autoSpaceDE w:val="0"/>
        <w:autoSpaceDN w:val="0"/>
        <w:adjustRightInd w:val="0"/>
        <w:spacing w:before="1"/>
        <w:ind w:left="1022" w:hanging="362"/>
        <w:rPr>
          <w:rFonts w:ascii="Arial" w:eastAsiaTheme="minorEastAsia" w:hAnsi="Arial" w:cs="Arial"/>
          <w:color w:val="000000"/>
          <w:sz w:val="20"/>
          <w:szCs w:val="20"/>
          <w:lang w:bidi="ar-SA"/>
        </w:rPr>
      </w:pPr>
      <w:r w:rsidRPr="00995687">
        <w:rPr>
          <w:rFonts w:ascii="Arial" w:eastAsiaTheme="minorEastAsia" w:hAnsi="Arial" w:cs="Arial"/>
          <w:sz w:val="20"/>
          <w:szCs w:val="20"/>
          <w:lang w:bidi="ar-SA"/>
        </w:rPr>
        <w:t>Above-market earnings on deferred compensation which is not</w:t>
      </w:r>
      <w:r w:rsidRPr="00995687">
        <w:rPr>
          <w:rFonts w:ascii="Arial" w:eastAsiaTheme="minorEastAsia" w:hAnsi="Arial" w:cs="Arial"/>
          <w:spacing w:val="-8"/>
          <w:sz w:val="20"/>
          <w:szCs w:val="20"/>
          <w:lang w:bidi="ar-SA"/>
        </w:rPr>
        <w:t xml:space="preserve"> </w:t>
      </w:r>
      <w:r w:rsidRPr="00995687">
        <w:rPr>
          <w:rFonts w:ascii="Arial" w:eastAsiaTheme="minorEastAsia" w:hAnsi="Arial" w:cs="Arial"/>
          <w:sz w:val="20"/>
          <w:szCs w:val="20"/>
          <w:lang w:bidi="ar-SA"/>
        </w:rPr>
        <w:t>tax-qualified.</w:t>
      </w:r>
    </w:p>
    <w:p w14:paraId="0487F1FF" w14:textId="77777777" w:rsidR="00D11E11" w:rsidRPr="00995687" w:rsidRDefault="00D11E11" w:rsidP="00BA7FE3">
      <w:pPr>
        <w:widowControl w:val="0"/>
        <w:numPr>
          <w:ilvl w:val="0"/>
          <w:numId w:val="19"/>
        </w:numPr>
        <w:tabs>
          <w:tab w:val="left" w:pos="1921"/>
        </w:tabs>
        <w:kinsoku w:val="0"/>
        <w:overflowPunct w:val="0"/>
        <w:autoSpaceDE w:val="0"/>
        <w:autoSpaceDN w:val="0"/>
        <w:adjustRightInd w:val="0"/>
        <w:spacing w:before="120" w:line="242" w:lineRule="auto"/>
        <w:ind w:left="1022" w:right="1069" w:hanging="360"/>
        <w:rPr>
          <w:rFonts w:ascii="Arial" w:eastAsiaTheme="minorEastAsia" w:hAnsi="Arial" w:cs="Arial"/>
          <w:color w:val="000000"/>
          <w:sz w:val="20"/>
          <w:szCs w:val="20"/>
          <w:lang w:bidi="ar-SA"/>
        </w:rPr>
      </w:pPr>
      <w:r w:rsidRPr="00995687">
        <w:rPr>
          <w:rFonts w:ascii="Arial" w:eastAsiaTheme="minorEastAsia" w:hAnsi="Arial" w:cs="Arial"/>
          <w:sz w:val="20"/>
          <w:szCs w:val="20"/>
          <w:lang w:bidi="ar-SA"/>
        </w:rPr>
        <w:t>Other compensation, if the aggregate value of all such other compensation (e.g., severance, termination payments, value of life insurance paid on behalf of the employee, perquisites or property) for the executive exceeds</w:t>
      </w:r>
      <w:r w:rsidRPr="00995687">
        <w:rPr>
          <w:rFonts w:ascii="Arial" w:eastAsiaTheme="minorEastAsia" w:hAnsi="Arial" w:cs="Arial"/>
          <w:spacing w:val="-2"/>
          <w:sz w:val="20"/>
          <w:szCs w:val="20"/>
          <w:lang w:bidi="ar-SA"/>
        </w:rPr>
        <w:t xml:space="preserve"> </w:t>
      </w:r>
      <w:r w:rsidRPr="00995687">
        <w:rPr>
          <w:rFonts w:ascii="Arial" w:eastAsiaTheme="minorEastAsia" w:hAnsi="Arial" w:cs="Arial"/>
          <w:sz w:val="20"/>
          <w:szCs w:val="20"/>
          <w:lang w:bidi="ar-SA"/>
        </w:rPr>
        <w:t>$10,000.</w:t>
      </w:r>
    </w:p>
    <w:p w14:paraId="6E5B71F1" w14:textId="77777777" w:rsidR="00D11E11" w:rsidRPr="00995687" w:rsidRDefault="00D11E11" w:rsidP="00D11E11">
      <w:pPr>
        <w:spacing w:after="0"/>
        <w:rPr>
          <w:rFonts w:ascii="Arial" w:eastAsiaTheme="minorEastAsia" w:hAnsi="Arial" w:cs="Arial"/>
          <w:b/>
          <w:bCs/>
          <w:sz w:val="20"/>
          <w:szCs w:val="20"/>
          <w:lang w:bidi="ar-SA"/>
        </w:rPr>
      </w:pPr>
      <w:r w:rsidRPr="00995687">
        <w:rPr>
          <w:rFonts w:ascii="Arial" w:eastAsiaTheme="minorEastAsia" w:hAnsi="Arial" w:cs="Arial"/>
          <w:b/>
          <w:bCs/>
          <w:sz w:val="20"/>
          <w:szCs w:val="20"/>
          <w:lang w:bidi="ar-SA"/>
        </w:rPr>
        <w:t xml:space="preserve">Further information about the Transparency Act is available at: </w:t>
      </w:r>
      <w:hyperlink r:id="rId31" w:history="1">
        <w:r w:rsidRPr="00995687">
          <w:rPr>
            <w:rFonts w:ascii="Arial" w:eastAsiaTheme="minorEastAsia" w:hAnsi="Arial" w:cs="Arial"/>
            <w:b/>
            <w:bCs/>
            <w:sz w:val="20"/>
            <w:szCs w:val="20"/>
            <w:lang w:bidi="ar-SA"/>
          </w:rPr>
          <w:t xml:space="preserve">www.USAspending.gov </w:t>
        </w:r>
      </w:hyperlink>
      <w:r w:rsidRPr="00995687">
        <w:rPr>
          <w:rFonts w:ascii="Arial" w:eastAsiaTheme="minorEastAsia" w:hAnsi="Arial" w:cs="Arial"/>
          <w:b/>
          <w:bCs/>
          <w:sz w:val="20"/>
          <w:szCs w:val="20"/>
          <w:lang w:bidi="ar-SA"/>
        </w:rPr>
        <w:t xml:space="preserve">&amp; </w:t>
      </w:r>
      <w:hyperlink r:id="rId32" w:history="1">
        <w:r w:rsidRPr="00995687">
          <w:rPr>
            <w:rFonts w:ascii="Arial" w:eastAsiaTheme="minorEastAsia" w:hAnsi="Arial" w:cs="Arial"/>
            <w:b/>
            <w:bCs/>
            <w:sz w:val="20"/>
            <w:szCs w:val="20"/>
            <w:lang w:bidi="ar-SA"/>
          </w:rPr>
          <w:t>www.whitehouse.gov/omb/open</w:t>
        </w:r>
      </w:hyperlink>
    </w:p>
    <w:p w14:paraId="452F0E21" w14:textId="4249D309" w:rsidR="00995687" w:rsidRDefault="00995687">
      <w:pPr>
        <w:spacing w:after="0"/>
      </w:pPr>
      <w:r>
        <w:br w:type="page"/>
      </w:r>
    </w:p>
    <w:p w14:paraId="325606B4" w14:textId="5CFADD37" w:rsidR="00E43BA9" w:rsidRPr="00AE5A0C" w:rsidRDefault="004C11F4" w:rsidP="000D544A">
      <w:pPr>
        <w:pStyle w:val="ExhibitLevel2"/>
        <w:rPr>
          <w:rFonts w:cs="Arial"/>
        </w:rPr>
      </w:pPr>
      <w:bookmarkStart w:id="405" w:name="_Toc83630812"/>
      <w:bookmarkStart w:id="406" w:name="_Toc83632137"/>
      <w:bookmarkStart w:id="407" w:name="_Toc83633134"/>
      <w:bookmarkStart w:id="408" w:name="_Toc84833485"/>
      <w:bookmarkStart w:id="409" w:name="_Toc84918583"/>
      <w:bookmarkStart w:id="410" w:name="_Toc84918771"/>
      <w:bookmarkStart w:id="411" w:name="_Toc85552166"/>
      <w:bookmarkStart w:id="412" w:name="_Toc230254204"/>
      <w:r>
        <w:rPr>
          <w:rFonts w:cs="Arial"/>
        </w:rPr>
        <w:lastRenderedPageBreak/>
        <w:t>Form</w:t>
      </w:r>
      <w:r w:rsidR="000929AA" w:rsidRPr="00AE5A0C">
        <w:rPr>
          <w:rFonts w:cs="Arial"/>
        </w:rPr>
        <w:t xml:space="preserve"> </w:t>
      </w:r>
      <w:r w:rsidR="00510FA7" w:rsidRPr="004C11F4">
        <w:rPr>
          <w:rFonts w:cs="Arial"/>
        </w:rPr>
        <w:t>0</w:t>
      </w:r>
      <w:r w:rsidR="00BF3C16" w:rsidRPr="004C11F4">
        <w:rPr>
          <w:rFonts w:cs="Arial"/>
        </w:rPr>
        <w:t>1</w:t>
      </w:r>
      <w:r w:rsidR="002B6A0C">
        <w:rPr>
          <w:rFonts w:cs="Arial"/>
        </w:rPr>
        <w:t>0</w:t>
      </w:r>
      <w:r w:rsidR="000929AA" w:rsidRPr="00AE5A0C">
        <w:rPr>
          <w:rFonts w:cs="Arial"/>
        </w:rPr>
        <w:t xml:space="preserve"> </w:t>
      </w:r>
      <w:r w:rsidR="002A4317" w:rsidRPr="00AE5A0C">
        <w:rPr>
          <w:rFonts w:cs="Arial"/>
        </w:rPr>
        <w:t>–</w:t>
      </w:r>
      <w:r w:rsidR="009505D3" w:rsidRPr="00AE5A0C">
        <w:rPr>
          <w:rFonts w:cs="Arial"/>
        </w:rPr>
        <w:t xml:space="preserve"> </w:t>
      </w:r>
      <w:bookmarkStart w:id="413" w:name="agreementexceptionexhibit"/>
      <w:r w:rsidR="00E43BA9" w:rsidRPr="00AE5A0C">
        <w:rPr>
          <w:rFonts w:cs="Arial"/>
        </w:rPr>
        <w:t>A</w:t>
      </w:r>
      <w:r w:rsidR="00EF12F7" w:rsidRPr="00AE5A0C">
        <w:rPr>
          <w:rFonts w:cs="Arial"/>
        </w:rPr>
        <w:t>greement, Exceptions</w:t>
      </w:r>
      <w:r w:rsidR="002A4317" w:rsidRPr="00AE5A0C">
        <w:rPr>
          <w:rFonts w:cs="Arial"/>
        </w:rPr>
        <w:t>,</w:t>
      </w:r>
      <w:r w:rsidR="00EE080C" w:rsidRPr="00AE5A0C">
        <w:rPr>
          <w:rFonts w:cs="Arial"/>
        </w:rPr>
        <w:t xml:space="preserve"> and</w:t>
      </w:r>
      <w:r w:rsidR="00E43BA9" w:rsidRPr="00AE5A0C">
        <w:rPr>
          <w:rFonts w:cs="Arial"/>
        </w:rPr>
        <w:t xml:space="preserve"> A</w:t>
      </w:r>
      <w:r w:rsidR="00EF12F7" w:rsidRPr="00AE5A0C">
        <w:rPr>
          <w:rFonts w:cs="Arial"/>
        </w:rPr>
        <w:t>ssumptions</w:t>
      </w:r>
      <w:bookmarkEnd w:id="405"/>
      <w:bookmarkEnd w:id="406"/>
      <w:bookmarkEnd w:id="407"/>
      <w:bookmarkEnd w:id="408"/>
      <w:bookmarkEnd w:id="409"/>
      <w:bookmarkEnd w:id="410"/>
      <w:bookmarkEnd w:id="411"/>
      <w:bookmarkEnd w:id="412"/>
      <w:bookmarkEnd w:id="413"/>
      <w:r w:rsidR="00E43BA9" w:rsidRPr="00AE5A0C">
        <w:rPr>
          <w:rFonts w:cs="Arial"/>
        </w:rPr>
        <w:tab/>
      </w:r>
    </w:p>
    <w:tbl>
      <w:tblPr>
        <w:tblW w:w="0" w:type="auto"/>
        <w:tblInd w:w="18" w:type="dxa"/>
        <w:tblLayout w:type="fixed"/>
        <w:tblLook w:val="0000" w:firstRow="0" w:lastRow="0" w:firstColumn="0" w:lastColumn="0" w:noHBand="0" w:noVBand="0"/>
      </w:tblPr>
      <w:tblGrid>
        <w:gridCol w:w="9450"/>
      </w:tblGrid>
      <w:tr w:rsidR="00E43BA9" w:rsidRPr="0019470C" w14:paraId="64A6FCCB" w14:textId="77777777" w:rsidTr="0B0E240A">
        <w:trPr>
          <w:cantSplit/>
          <w:trHeight w:val="49"/>
        </w:trPr>
        <w:tc>
          <w:tcPr>
            <w:tcW w:w="9450" w:type="dxa"/>
            <w:tcBorders>
              <w:top w:val="single" w:sz="6" w:space="0" w:color="auto"/>
            </w:tcBorders>
          </w:tcPr>
          <w:p w14:paraId="20DDF700" w14:textId="77777777" w:rsidR="00AE5A0C" w:rsidRDefault="00AE5A0C" w:rsidP="00AE5A0C">
            <w:pPr>
              <w:spacing w:after="0"/>
              <w:rPr>
                <w:rFonts w:ascii="Arial" w:hAnsi="Arial" w:cs="Arial"/>
                <w:sz w:val="20"/>
                <w:szCs w:val="20"/>
              </w:rPr>
            </w:pPr>
          </w:p>
          <w:p w14:paraId="294C06A0" w14:textId="2807BA9E" w:rsidR="00E43BA9" w:rsidRPr="00AE5A0C" w:rsidRDefault="00E43BA9" w:rsidP="00D61711">
            <w:pPr>
              <w:rPr>
                <w:rFonts w:ascii="Arial" w:hAnsi="Arial" w:cs="Arial"/>
                <w:sz w:val="20"/>
                <w:szCs w:val="20"/>
              </w:rPr>
            </w:pPr>
            <w:r w:rsidRPr="00AE5A0C">
              <w:rPr>
                <w:rFonts w:ascii="Arial" w:hAnsi="Arial" w:cs="Arial"/>
                <w:sz w:val="20"/>
                <w:szCs w:val="20"/>
              </w:rPr>
              <w:t xml:space="preserve">Any </w:t>
            </w:r>
            <w:r w:rsidR="10B41068" w:rsidRPr="00AE5A0C">
              <w:rPr>
                <w:rFonts w:ascii="Arial" w:hAnsi="Arial" w:cs="Arial"/>
                <w:sz w:val="20"/>
                <w:szCs w:val="20"/>
              </w:rPr>
              <w:t xml:space="preserve">agreement </w:t>
            </w:r>
            <w:r w:rsidRPr="00AE5A0C">
              <w:rPr>
                <w:rFonts w:ascii="Arial" w:hAnsi="Arial" w:cs="Arial"/>
                <w:sz w:val="20"/>
                <w:szCs w:val="20"/>
              </w:rPr>
              <w:t>exceptions</w:t>
            </w:r>
            <w:r w:rsidR="10B41068" w:rsidRPr="00AE5A0C">
              <w:rPr>
                <w:rFonts w:ascii="Arial" w:hAnsi="Arial" w:cs="Arial"/>
                <w:sz w:val="20"/>
                <w:szCs w:val="20"/>
              </w:rPr>
              <w:t>, and/or assumptions</w:t>
            </w:r>
            <w:r w:rsidRPr="00AE5A0C">
              <w:rPr>
                <w:rFonts w:ascii="Arial" w:hAnsi="Arial" w:cs="Arial"/>
                <w:sz w:val="20"/>
                <w:szCs w:val="20"/>
              </w:rPr>
              <w:t xml:space="preserve"> to the proposed subcontract terms and conditions</w:t>
            </w:r>
            <w:r w:rsidR="10B41068" w:rsidRPr="00AE5A0C">
              <w:rPr>
                <w:rFonts w:ascii="Arial" w:hAnsi="Arial" w:cs="Arial"/>
                <w:sz w:val="20"/>
                <w:szCs w:val="20"/>
              </w:rPr>
              <w:t xml:space="preserve">, </w:t>
            </w:r>
            <w:r w:rsidR="004E437C">
              <w:rPr>
                <w:rFonts w:ascii="Arial" w:hAnsi="Arial" w:cs="Arial"/>
                <w:sz w:val="20"/>
                <w:szCs w:val="20"/>
              </w:rPr>
              <w:t>RFP</w:t>
            </w:r>
            <w:r w:rsidR="10B41068" w:rsidRPr="00AE5A0C">
              <w:rPr>
                <w:rFonts w:ascii="Arial" w:hAnsi="Arial" w:cs="Arial"/>
                <w:sz w:val="20"/>
                <w:szCs w:val="20"/>
              </w:rPr>
              <w:t xml:space="preserve"> and/or </w:t>
            </w:r>
            <w:r w:rsidR="003F1F05">
              <w:rPr>
                <w:rFonts w:ascii="Arial" w:hAnsi="Arial" w:cs="Arial"/>
                <w:sz w:val="20"/>
                <w:szCs w:val="20"/>
              </w:rPr>
              <w:t>S</w:t>
            </w:r>
            <w:r w:rsidR="003F667F">
              <w:rPr>
                <w:rFonts w:ascii="Arial" w:hAnsi="Arial" w:cs="Arial"/>
                <w:sz w:val="20"/>
                <w:szCs w:val="20"/>
              </w:rPr>
              <w:t>tatement of Work</w:t>
            </w:r>
            <w:r w:rsidRPr="00AE5A0C">
              <w:rPr>
                <w:rFonts w:ascii="Arial" w:hAnsi="Arial" w:cs="Arial"/>
                <w:sz w:val="20"/>
                <w:szCs w:val="20"/>
              </w:rPr>
              <w:t xml:space="preserve"> must be indicated below.</w:t>
            </w:r>
            <w:r w:rsidR="005B2A47" w:rsidRPr="00AE5A0C">
              <w:rPr>
                <w:rFonts w:ascii="Arial" w:hAnsi="Arial" w:cs="Arial"/>
                <w:sz w:val="20"/>
                <w:szCs w:val="20"/>
              </w:rPr>
              <w:t xml:space="preserve">  </w:t>
            </w:r>
            <w:sdt>
              <w:sdtPr>
                <w:rPr>
                  <w:rFonts w:ascii="Arial" w:hAnsi="Arial" w:cs="Arial"/>
                  <w:snapToGrid w:val="0"/>
                  <w:sz w:val="20"/>
                  <w:szCs w:val="20"/>
                </w:rPr>
                <w:id w:val="786547524"/>
                <w:placeholder>
                  <w:docPart w:val="F22F09C6366148ECBF334EEE027BEE68"/>
                </w:placeholder>
                <w15:color w:val="FF0000"/>
                <w:text/>
              </w:sdtPr>
              <w:sdtEndPr/>
              <w:sdtContent>
                <w:r w:rsidR="005524DC" w:rsidRPr="00AE5A0C">
                  <w:rPr>
                    <w:rFonts w:ascii="Arial" w:hAnsi="Arial" w:cs="Arial"/>
                    <w:snapToGrid w:val="0"/>
                    <w:sz w:val="20"/>
                    <w:szCs w:val="20"/>
                  </w:rPr>
                  <w:t xml:space="preserve">Mission Support and Test </w:t>
                </w:r>
                <w:r w:rsidR="005B2A47" w:rsidRPr="00AE5A0C">
                  <w:rPr>
                    <w:rFonts w:ascii="Arial" w:hAnsi="Arial" w:cs="Arial"/>
                    <w:snapToGrid w:val="0"/>
                    <w:sz w:val="20"/>
                    <w:szCs w:val="20"/>
                  </w:rPr>
                  <w:t>Services</w:t>
                </w:r>
                <w:r w:rsidR="00E719F1" w:rsidRPr="00AE5A0C">
                  <w:rPr>
                    <w:rFonts w:ascii="Arial" w:hAnsi="Arial" w:cs="Arial"/>
                    <w:snapToGrid w:val="0"/>
                    <w:sz w:val="20"/>
                    <w:szCs w:val="20"/>
                  </w:rPr>
                  <w:t>, LLC (</w:t>
                </w:r>
                <w:r w:rsidR="000A4D5D" w:rsidRPr="00AE5A0C">
                  <w:rPr>
                    <w:rFonts w:ascii="Arial" w:hAnsi="Arial" w:cs="Arial"/>
                    <w:snapToGrid w:val="0"/>
                    <w:sz w:val="20"/>
                    <w:szCs w:val="20"/>
                  </w:rPr>
                  <w:t>MSTS</w:t>
                </w:r>
                <w:r w:rsidR="00E719F1" w:rsidRPr="00AE5A0C">
                  <w:rPr>
                    <w:rFonts w:ascii="Arial" w:hAnsi="Arial" w:cs="Arial"/>
                    <w:snapToGrid w:val="0"/>
                    <w:sz w:val="20"/>
                    <w:szCs w:val="20"/>
                  </w:rPr>
                  <w:t xml:space="preserve"> or </w:t>
                </w:r>
                <w:r w:rsidR="000A4D5D" w:rsidRPr="00AE5A0C">
                  <w:rPr>
                    <w:rFonts w:ascii="Arial" w:hAnsi="Arial" w:cs="Arial"/>
                    <w:snapToGrid w:val="0"/>
                    <w:sz w:val="20"/>
                    <w:szCs w:val="20"/>
                  </w:rPr>
                  <w:t>Contractor</w:t>
                </w:r>
                <w:r w:rsidR="00E719F1" w:rsidRPr="00AE5A0C">
                  <w:rPr>
                    <w:rFonts w:ascii="Arial" w:hAnsi="Arial" w:cs="Arial"/>
                    <w:snapToGrid w:val="0"/>
                    <w:sz w:val="20"/>
                    <w:szCs w:val="20"/>
                  </w:rPr>
                  <w:t>)</w:t>
                </w:r>
              </w:sdtContent>
            </w:sdt>
            <w:r w:rsidRPr="00AE5A0C">
              <w:rPr>
                <w:rFonts w:ascii="Arial" w:hAnsi="Arial" w:cs="Arial"/>
                <w:sz w:val="20"/>
                <w:szCs w:val="20"/>
              </w:rPr>
              <w:t xml:space="preserve">, however, reserves the right to disqualify offers which deviate </w:t>
            </w:r>
            <w:r w:rsidR="1FBC5F01" w:rsidRPr="00AE5A0C">
              <w:rPr>
                <w:rFonts w:ascii="Arial" w:hAnsi="Arial" w:cs="Arial"/>
                <w:sz w:val="20"/>
                <w:szCs w:val="20"/>
              </w:rPr>
              <w:t xml:space="preserve">from the Solicitation.  If the </w:t>
            </w:r>
            <w:r w:rsidR="00617C28" w:rsidRPr="00AE5A0C">
              <w:rPr>
                <w:rFonts w:ascii="Arial" w:hAnsi="Arial" w:cs="Arial"/>
                <w:sz w:val="20"/>
                <w:szCs w:val="20"/>
              </w:rPr>
              <w:t>Offeror</w:t>
            </w:r>
            <w:r w:rsidRPr="00AE5A0C">
              <w:rPr>
                <w:rFonts w:ascii="Arial" w:hAnsi="Arial" w:cs="Arial"/>
                <w:sz w:val="20"/>
                <w:szCs w:val="20"/>
              </w:rPr>
              <w:t xml:space="preserve"> has no exceptions or assumptions, please write “None” below.  </w:t>
            </w:r>
          </w:p>
        </w:tc>
      </w:tr>
    </w:tbl>
    <w:p w14:paraId="15FC9F70" w14:textId="77777777" w:rsidR="000A1645" w:rsidRDefault="000A1645" w:rsidP="009C3733"/>
    <w:p w14:paraId="727AD95B" w14:textId="6DF1636E" w:rsidR="006C7855" w:rsidRDefault="006C7855" w:rsidP="00E43BA9">
      <w:pPr>
        <w:ind w:firstLine="720"/>
      </w:pPr>
    </w:p>
    <w:p w14:paraId="6080580A" w14:textId="36BE52D2" w:rsidR="006C7855" w:rsidRDefault="006C7855" w:rsidP="00E43BA9">
      <w:pPr>
        <w:ind w:firstLine="720"/>
      </w:pPr>
    </w:p>
    <w:p w14:paraId="3E7C1E4D" w14:textId="3AA34BE9" w:rsidR="006C7855" w:rsidRDefault="006C7855" w:rsidP="00E43BA9">
      <w:pPr>
        <w:ind w:firstLine="720"/>
      </w:pPr>
    </w:p>
    <w:p w14:paraId="25A3FE9D" w14:textId="1F6BA621" w:rsidR="006C7855" w:rsidRDefault="006C7855" w:rsidP="00E43BA9">
      <w:pPr>
        <w:ind w:firstLine="720"/>
      </w:pPr>
    </w:p>
    <w:p w14:paraId="7FD0F256" w14:textId="0DEDCFD8" w:rsidR="006C7855" w:rsidRDefault="006C7855" w:rsidP="00E43BA9">
      <w:pPr>
        <w:ind w:firstLine="720"/>
      </w:pPr>
    </w:p>
    <w:p w14:paraId="774B5C05" w14:textId="211621C1" w:rsidR="006C7855" w:rsidRDefault="006C7855" w:rsidP="00E43BA9">
      <w:pPr>
        <w:ind w:firstLine="720"/>
      </w:pPr>
    </w:p>
    <w:p w14:paraId="6919BF5B" w14:textId="1BCEE286" w:rsidR="006C7855" w:rsidRDefault="006C7855" w:rsidP="00E43BA9">
      <w:pPr>
        <w:ind w:firstLine="720"/>
      </w:pPr>
    </w:p>
    <w:p w14:paraId="6AD4E7B3" w14:textId="04C9A0A3" w:rsidR="006C7855" w:rsidRDefault="006C7855" w:rsidP="00E43BA9">
      <w:pPr>
        <w:ind w:firstLine="720"/>
      </w:pPr>
    </w:p>
    <w:p w14:paraId="46244230" w14:textId="780C1562" w:rsidR="006C7855" w:rsidRDefault="006C7855" w:rsidP="00E43BA9">
      <w:pPr>
        <w:ind w:firstLine="720"/>
      </w:pPr>
    </w:p>
    <w:p w14:paraId="029D4AAA" w14:textId="67460B2F" w:rsidR="006C7855" w:rsidRDefault="006C7855" w:rsidP="00E43BA9">
      <w:pPr>
        <w:ind w:firstLine="720"/>
      </w:pPr>
    </w:p>
    <w:p w14:paraId="05280975" w14:textId="6BFF8FE3" w:rsidR="006C7855" w:rsidRDefault="006C7855" w:rsidP="00E43BA9">
      <w:pPr>
        <w:ind w:firstLine="720"/>
      </w:pPr>
    </w:p>
    <w:p w14:paraId="463FF51F" w14:textId="1EAB7144" w:rsidR="006C7855" w:rsidRDefault="006C7855" w:rsidP="00E43BA9">
      <w:pPr>
        <w:ind w:firstLine="720"/>
      </w:pPr>
    </w:p>
    <w:p w14:paraId="322510BA" w14:textId="52FF6CF0" w:rsidR="006C7855" w:rsidRDefault="006C7855" w:rsidP="00E43BA9">
      <w:pPr>
        <w:ind w:firstLine="720"/>
      </w:pPr>
    </w:p>
    <w:p w14:paraId="2C0303F6" w14:textId="77777777" w:rsidR="006C7855" w:rsidRDefault="006C7855" w:rsidP="00E43BA9">
      <w:pPr>
        <w:ind w:firstLine="720"/>
      </w:pPr>
    </w:p>
    <w:p w14:paraId="3ABC2221" w14:textId="77777777" w:rsidR="000A1645" w:rsidRDefault="000A1645" w:rsidP="00E43BA9">
      <w:pPr>
        <w:ind w:firstLine="720"/>
      </w:pPr>
    </w:p>
    <w:p w14:paraId="5E761EB5" w14:textId="77777777" w:rsidR="000A1645" w:rsidRPr="0019470C" w:rsidRDefault="000A1645" w:rsidP="00E43BA9">
      <w:pPr>
        <w:ind w:firstLine="720"/>
      </w:pPr>
    </w:p>
    <w:tbl>
      <w:tblPr>
        <w:tblW w:w="9630" w:type="dxa"/>
        <w:tblInd w:w="18" w:type="dxa"/>
        <w:tblLayout w:type="fixed"/>
        <w:tblLook w:val="04A0" w:firstRow="1" w:lastRow="0" w:firstColumn="1" w:lastColumn="0" w:noHBand="0" w:noVBand="1"/>
      </w:tblPr>
      <w:tblGrid>
        <w:gridCol w:w="4752"/>
        <w:gridCol w:w="4878"/>
      </w:tblGrid>
      <w:tr w:rsidR="003D57A9" w:rsidRPr="0019470C" w14:paraId="081D7D8C" w14:textId="77777777" w:rsidTr="003D57A9">
        <w:trPr>
          <w:cantSplit/>
        </w:trPr>
        <w:tc>
          <w:tcPr>
            <w:tcW w:w="4752" w:type="dxa"/>
            <w:hideMark/>
          </w:tcPr>
          <w:p w14:paraId="6A17B77E" w14:textId="77777777" w:rsidR="003D57A9" w:rsidRPr="004C11F4" w:rsidRDefault="003D57A9" w:rsidP="003D57A9">
            <w:pPr>
              <w:spacing w:before="80"/>
              <w:rPr>
                <w:rFonts w:ascii="Arial" w:hAnsi="Arial" w:cs="Arial"/>
                <w:b/>
                <w:caps/>
                <w:sz w:val="20"/>
                <w:szCs w:val="20"/>
              </w:rPr>
            </w:pPr>
            <w:bookmarkStart w:id="414" w:name="_Toc73322589"/>
            <w:bookmarkStart w:id="415" w:name="_Toc73423729"/>
            <w:bookmarkStart w:id="416" w:name="_Toc73423865"/>
            <w:bookmarkStart w:id="417" w:name="_Toc48206699"/>
            <w:r w:rsidRPr="004C11F4">
              <w:rPr>
                <w:rFonts w:ascii="Arial" w:hAnsi="Arial" w:cs="Arial"/>
                <w:b/>
                <w:caps/>
                <w:sz w:val="20"/>
                <w:szCs w:val="20"/>
              </w:rPr>
              <w:t>NAME AND ADDRESS OF Offeror:</w:t>
            </w:r>
          </w:p>
        </w:tc>
        <w:tc>
          <w:tcPr>
            <w:tcW w:w="4878" w:type="dxa"/>
            <w:tcBorders>
              <w:top w:val="nil"/>
              <w:left w:val="single" w:sz="6" w:space="0" w:color="auto"/>
              <w:bottom w:val="nil"/>
              <w:right w:val="nil"/>
            </w:tcBorders>
            <w:hideMark/>
          </w:tcPr>
          <w:p w14:paraId="2AE757BB" w14:textId="77777777" w:rsidR="003D57A9" w:rsidRPr="004C11F4" w:rsidRDefault="003D57A9" w:rsidP="003D57A9">
            <w:pPr>
              <w:spacing w:before="80"/>
              <w:rPr>
                <w:rFonts w:ascii="Arial" w:hAnsi="Arial" w:cs="Arial"/>
                <w:b/>
                <w:caps/>
                <w:sz w:val="20"/>
                <w:szCs w:val="20"/>
              </w:rPr>
            </w:pPr>
            <w:r w:rsidRPr="004C11F4">
              <w:rPr>
                <w:rFonts w:ascii="Arial" w:hAnsi="Arial" w:cs="Arial"/>
                <w:b/>
                <w:caps/>
                <w:sz w:val="20"/>
                <w:szCs w:val="20"/>
              </w:rPr>
              <w:t xml:space="preserve">name of signer </w:t>
            </w:r>
            <w:r w:rsidRPr="004C11F4">
              <w:rPr>
                <w:rFonts w:ascii="Arial" w:hAnsi="Arial" w:cs="Arial"/>
                <w:i/>
                <w:color w:val="0000FF"/>
                <w:sz w:val="20"/>
                <w:szCs w:val="20"/>
              </w:rPr>
              <w:t>(Print)</w:t>
            </w:r>
            <w:r w:rsidRPr="004C11F4">
              <w:rPr>
                <w:rFonts w:ascii="Arial" w:hAnsi="Arial" w:cs="Arial"/>
                <w:b/>
                <w:caps/>
                <w:sz w:val="20"/>
                <w:szCs w:val="20"/>
              </w:rPr>
              <w:t>:</w:t>
            </w:r>
          </w:p>
        </w:tc>
      </w:tr>
      <w:tr w:rsidR="003D57A9" w:rsidRPr="0019470C" w14:paraId="79E4E91E" w14:textId="77777777" w:rsidTr="003D57A9">
        <w:trPr>
          <w:cantSplit/>
          <w:trHeight w:val="548"/>
        </w:trPr>
        <w:tc>
          <w:tcPr>
            <w:tcW w:w="4752" w:type="dxa"/>
            <w:vMerge w:val="restart"/>
          </w:tcPr>
          <w:p w14:paraId="6E662AD0" w14:textId="77777777" w:rsidR="003D57A9" w:rsidRPr="004C11F4" w:rsidRDefault="003D57A9" w:rsidP="003D57A9">
            <w:pPr>
              <w:rPr>
                <w:rFonts w:ascii="Arial" w:hAnsi="Arial" w:cs="Arial"/>
                <w:sz w:val="20"/>
                <w:szCs w:val="20"/>
              </w:rPr>
            </w:pPr>
          </w:p>
        </w:tc>
        <w:tc>
          <w:tcPr>
            <w:tcW w:w="4878" w:type="dxa"/>
            <w:tcBorders>
              <w:top w:val="nil"/>
              <w:left w:val="single" w:sz="6" w:space="0" w:color="auto"/>
              <w:bottom w:val="single" w:sz="6" w:space="0" w:color="auto"/>
              <w:right w:val="nil"/>
            </w:tcBorders>
          </w:tcPr>
          <w:p w14:paraId="60856E4A" w14:textId="77777777" w:rsidR="003D57A9" w:rsidRPr="004C11F4" w:rsidRDefault="003D57A9" w:rsidP="003D57A9">
            <w:pPr>
              <w:rPr>
                <w:rFonts w:ascii="Arial" w:hAnsi="Arial" w:cs="Arial"/>
                <w:sz w:val="20"/>
                <w:szCs w:val="20"/>
              </w:rPr>
            </w:pPr>
          </w:p>
        </w:tc>
      </w:tr>
      <w:tr w:rsidR="003D57A9" w:rsidRPr="0019470C" w14:paraId="4BF10B71" w14:textId="77777777" w:rsidTr="003D57A9">
        <w:trPr>
          <w:cantSplit/>
          <w:trHeight w:val="547"/>
        </w:trPr>
        <w:tc>
          <w:tcPr>
            <w:tcW w:w="4752" w:type="dxa"/>
            <w:vMerge/>
            <w:vAlign w:val="center"/>
            <w:hideMark/>
          </w:tcPr>
          <w:p w14:paraId="5DD014BD" w14:textId="77777777" w:rsidR="003D57A9" w:rsidRPr="004C11F4" w:rsidRDefault="003D57A9" w:rsidP="003D57A9">
            <w:pPr>
              <w:rPr>
                <w:rFonts w:ascii="Arial" w:hAnsi="Arial" w:cs="Arial"/>
                <w:sz w:val="20"/>
                <w:szCs w:val="20"/>
              </w:rPr>
            </w:pPr>
          </w:p>
        </w:tc>
        <w:tc>
          <w:tcPr>
            <w:tcW w:w="4878" w:type="dxa"/>
            <w:vMerge w:val="restart"/>
            <w:tcBorders>
              <w:top w:val="single" w:sz="6" w:space="0" w:color="auto"/>
              <w:left w:val="single" w:sz="6" w:space="0" w:color="auto"/>
              <w:bottom w:val="single" w:sz="6" w:space="0" w:color="auto"/>
              <w:right w:val="nil"/>
            </w:tcBorders>
            <w:hideMark/>
          </w:tcPr>
          <w:p w14:paraId="12B885C8" w14:textId="77777777" w:rsidR="003D57A9" w:rsidRPr="004C11F4" w:rsidRDefault="003D57A9" w:rsidP="003D57A9">
            <w:pPr>
              <w:spacing w:before="80"/>
              <w:rPr>
                <w:rFonts w:ascii="Arial" w:hAnsi="Arial" w:cs="Arial"/>
                <w:sz w:val="20"/>
                <w:szCs w:val="20"/>
              </w:rPr>
            </w:pPr>
            <w:r w:rsidRPr="004C11F4">
              <w:rPr>
                <w:rFonts w:ascii="Arial" w:hAnsi="Arial" w:cs="Arial"/>
                <w:b/>
                <w:caps/>
                <w:sz w:val="20"/>
                <w:szCs w:val="20"/>
              </w:rPr>
              <w:t>title of signer</w:t>
            </w:r>
            <w:r w:rsidRPr="004C11F4">
              <w:rPr>
                <w:rFonts w:ascii="Arial" w:hAnsi="Arial" w:cs="Arial"/>
                <w:i/>
                <w:color w:val="0000FF"/>
                <w:sz w:val="20"/>
                <w:szCs w:val="20"/>
              </w:rPr>
              <w:t xml:space="preserve"> (Print)</w:t>
            </w:r>
            <w:r w:rsidRPr="004C11F4">
              <w:rPr>
                <w:rFonts w:ascii="Arial" w:hAnsi="Arial" w:cs="Arial"/>
                <w:b/>
                <w:caps/>
                <w:sz w:val="20"/>
                <w:szCs w:val="20"/>
              </w:rPr>
              <w:t>:</w:t>
            </w:r>
          </w:p>
        </w:tc>
      </w:tr>
      <w:tr w:rsidR="003D57A9" w:rsidRPr="0019470C" w14:paraId="489A93FE" w14:textId="77777777" w:rsidTr="003D57A9">
        <w:trPr>
          <w:cantSplit/>
        </w:trPr>
        <w:tc>
          <w:tcPr>
            <w:tcW w:w="4752" w:type="dxa"/>
            <w:tcBorders>
              <w:top w:val="single" w:sz="6" w:space="0" w:color="auto"/>
              <w:left w:val="nil"/>
              <w:bottom w:val="nil"/>
              <w:right w:val="single" w:sz="6" w:space="0" w:color="auto"/>
            </w:tcBorders>
            <w:hideMark/>
          </w:tcPr>
          <w:p w14:paraId="7950DA52" w14:textId="77777777" w:rsidR="003D57A9" w:rsidRPr="004C11F4" w:rsidRDefault="003D57A9" w:rsidP="003D57A9">
            <w:pPr>
              <w:spacing w:before="80"/>
              <w:rPr>
                <w:rFonts w:ascii="Arial" w:hAnsi="Arial" w:cs="Arial"/>
                <w:sz w:val="20"/>
                <w:szCs w:val="20"/>
              </w:rPr>
            </w:pPr>
            <w:r w:rsidRPr="004C11F4">
              <w:rPr>
                <w:rFonts w:ascii="Arial" w:hAnsi="Arial" w:cs="Arial"/>
                <w:b/>
                <w:caps/>
                <w:sz w:val="20"/>
                <w:szCs w:val="20"/>
              </w:rPr>
              <w:t xml:space="preserve">OFFEROR: </w:t>
            </w:r>
            <w:r w:rsidRPr="004C11F4">
              <w:rPr>
                <w:rFonts w:ascii="Arial" w:hAnsi="Arial" w:cs="Arial"/>
                <w:i/>
                <w:color w:val="0000FF"/>
                <w:sz w:val="20"/>
                <w:szCs w:val="20"/>
              </w:rPr>
              <w:t>(Signature of person authorized to sign)</w:t>
            </w:r>
          </w:p>
        </w:tc>
        <w:tc>
          <w:tcPr>
            <w:tcW w:w="4878" w:type="dxa"/>
            <w:vMerge/>
            <w:tcBorders>
              <w:top w:val="single" w:sz="6" w:space="0" w:color="auto"/>
              <w:left w:val="single" w:sz="6" w:space="0" w:color="auto"/>
              <w:bottom w:val="single" w:sz="6" w:space="0" w:color="auto"/>
              <w:right w:val="nil"/>
            </w:tcBorders>
            <w:vAlign w:val="center"/>
            <w:hideMark/>
          </w:tcPr>
          <w:p w14:paraId="2DD467B0" w14:textId="77777777" w:rsidR="003D57A9" w:rsidRPr="004C11F4" w:rsidRDefault="003D57A9" w:rsidP="003D57A9">
            <w:pPr>
              <w:rPr>
                <w:rFonts w:ascii="Arial" w:hAnsi="Arial" w:cs="Arial"/>
                <w:sz w:val="20"/>
                <w:szCs w:val="20"/>
              </w:rPr>
            </w:pPr>
          </w:p>
        </w:tc>
      </w:tr>
      <w:tr w:rsidR="003D57A9" w:rsidRPr="0019470C" w14:paraId="532CBE24" w14:textId="77777777" w:rsidTr="003D57A9">
        <w:trPr>
          <w:cantSplit/>
          <w:trHeight w:val="365"/>
        </w:trPr>
        <w:tc>
          <w:tcPr>
            <w:tcW w:w="4752" w:type="dxa"/>
            <w:vMerge w:val="restart"/>
            <w:tcBorders>
              <w:top w:val="nil"/>
              <w:left w:val="nil"/>
              <w:bottom w:val="single" w:sz="6" w:space="0" w:color="auto"/>
              <w:right w:val="nil"/>
            </w:tcBorders>
          </w:tcPr>
          <w:p w14:paraId="6D2C54EE" w14:textId="77777777" w:rsidR="003D57A9" w:rsidRPr="004C11F4" w:rsidRDefault="003D57A9" w:rsidP="003D57A9">
            <w:pPr>
              <w:rPr>
                <w:rFonts w:ascii="Arial" w:hAnsi="Arial" w:cs="Arial"/>
                <w:sz w:val="20"/>
                <w:szCs w:val="20"/>
              </w:rPr>
            </w:pPr>
          </w:p>
        </w:tc>
        <w:tc>
          <w:tcPr>
            <w:tcW w:w="4878" w:type="dxa"/>
            <w:tcBorders>
              <w:top w:val="single" w:sz="6" w:space="0" w:color="auto"/>
              <w:left w:val="single" w:sz="6" w:space="0" w:color="auto"/>
              <w:bottom w:val="nil"/>
              <w:right w:val="nil"/>
            </w:tcBorders>
            <w:hideMark/>
          </w:tcPr>
          <w:p w14:paraId="58C3309C" w14:textId="77777777" w:rsidR="003D57A9" w:rsidRPr="004C11F4" w:rsidRDefault="003D57A9" w:rsidP="003D57A9">
            <w:pPr>
              <w:spacing w:before="80"/>
              <w:rPr>
                <w:rFonts w:ascii="Arial" w:hAnsi="Arial" w:cs="Arial"/>
                <w:sz w:val="20"/>
                <w:szCs w:val="20"/>
              </w:rPr>
            </w:pPr>
            <w:r w:rsidRPr="004C11F4">
              <w:rPr>
                <w:rFonts w:ascii="Arial" w:hAnsi="Arial" w:cs="Arial"/>
                <w:b/>
                <w:caps/>
                <w:sz w:val="20"/>
                <w:szCs w:val="20"/>
              </w:rPr>
              <w:t>date:</w:t>
            </w:r>
          </w:p>
        </w:tc>
      </w:tr>
      <w:tr w:rsidR="003D57A9" w:rsidRPr="0019470C" w14:paraId="6955FD5B" w14:textId="77777777" w:rsidTr="003D57A9">
        <w:trPr>
          <w:cantSplit/>
          <w:trHeight w:val="365"/>
        </w:trPr>
        <w:tc>
          <w:tcPr>
            <w:tcW w:w="4752" w:type="dxa"/>
            <w:vMerge/>
            <w:tcBorders>
              <w:top w:val="nil"/>
              <w:left w:val="nil"/>
              <w:bottom w:val="single" w:sz="6" w:space="0" w:color="auto"/>
              <w:right w:val="nil"/>
            </w:tcBorders>
            <w:vAlign w:val="center"/>
            <w:hideMark/>
          </w:tcPr>
          <w:p w14:paraId="76875360" w14:textId="77777777" w:rsidR="003D57A9" w:rsidRPr="0019470C" w:rsidRDefault="003D57A9" w:rsidP="003D57A9"/>
        </w:tc>
        <w:tc>
          <w:tcPr>
            <w:tcW w:w="4878" w:type="dxa"/>
            <w:tcBorders>
              <w:top w:val="nil"/>
              <w:left w:val="single" w:sz="6" w:space="0" w:color="auto"/>
              <w:bottom w:val="single" w:sz="6" w:space="0" w:color="auto"/>
              <w:right w:val="nil"/>
            </w:tcBorders>
          </w:tcPr>
          <w:p w14:paraId="40968415" w14:textId="77777777" w:rsidR="003D57A9" w:rsidRPr="0019470C" w:rsidRDefault="003D57A9" w:rsidP="003D57A9">
            <w:pPr>
              <w:spacing w:before="40" w:after="40"/>
            </w:pPr>
          </w:p>
        </w:tc>
      </w:tr>
    </w:tbl>
    <w:p w14:paraId="76FF722C" w14:textId="77777777" w:rsidR="00C70F94" w:rsidRPr="0019470C" w:rsidRDefault="00C70F94" w:rsidP="00C70F94">
      <w:pPr>
        <w:rPr>
          <w:rFonts w:eastAsia="Times New Roman"/>
          <w:sz w:val="18"/>
          <w:szCs w:val="18"/>
        </w:rPr>
      </w:pPr>
      <w:bookmarkStart w:id="418" w:name="_Toc48206701"/>
      <w:bookmarkEnd w:id="414"/>
      <w:bookmarkEnd w:id="415"/>
      <w:bookmarkEnd w:id="416"/>
      <w:bookmarkEnd w:id="417"/>
      <w:r w:rsidRPr="0019470C">
        <w:br w:type="page"/>
      </w:r>
    </w:p>
    <w:p w14:paraId="40CBF274" w14:textId="3122F321" w:rsidR="00E825D9" w:rsidRPr="00C56141" w:rsidRDefault="004C11F4" w:rsidP="000D544A">
      <w:pPr>
        <w:pStyle w:val="ExhibitLevel2"/>
        <w:rPr>
          <w:rFonts w:cs="Arial"/>
        </w:rPr>
      </w:pPr>
      <w:bookmarkStart w:id="419" w:name="_Toc230254205"/>
      <w:bookmarkStart w:id="420" w:name="_Toc83630814"/>
      <w:bookmarkStart w:id="421" w:name="_Toc83632139"/>
      <w:bookmarkStart w:id="422" w:name="_Toc83633136"/>
      <w:bookmarkStart w:id="423" w:name="_Toc84833487"/>
      <w:bookmarkStart w:id="424" w:name="_Toc84918585"/>
      <w:bookmarkStart w:id="425" w:name="_Toc84918773"/>
      <w:bookmarkStart w:id="426" w:name="_Toc85552168"/>
      <w:bookmarkEnd w:id="418"/>
      <w:r>
        <w:rPr>
          <w:rFonts w:cs="Arial"/>
        </w:rPr>
        <w:lastRenderedPageBreak/>
        <w:t>Form</w:t>
      </w:r>
      <w:r w:rsidR="00E825D9" w:rsidRPr="004C11F4">
        <w:rPr>
          <w:rFonts w:cs="Arial"/>
        </w:rPr>
        <w:t xml:space="preserve"> </w:t>
      </w:r>
      <w:r w:rsidR="00510FA7" w:rsidRPr="004C11F4">
        <w:rPr>
          <w:rFonts w:cs="Arial"/>
        </w:rPr>
        <w:t>01</w:t>
      </w:r>
      <w:r w:rsidR="002B6A0C">
        <w:rPr>
          <w:rFonts w:cs="Arial"/>
        </w:rPr>
        <w:t>1</w:t>
      </w:r>
      <w:r w:rsidR="00E825D9" w:rsidRPr="00C56141">
        <w:rPr>
          <w:rFonts w:cs="Arial"/>
          <w:color w:val="FF0000"/>
        </w:rPr>
        <w:t xml:space="preserve"> </w:t>
      </w:r>
      <w:r w:rsidR="002A4317" w:rsidRPr="00C56141">
        <w:rPr>
          <w:rFonts w:cs="Arial"/>
        </w:rPr>
        <w:t>–</w:t>
      </w:r>
      <w:r w:rsidR="00E825D9" w:rsidRPr="00C56141">
        <w:rPr>
          <w:rFonts w:cs="Arial"/>
        </w:rPr>
        <w:t xml:space="preserve"> </w:t>
      </w:r>
      <w:bookmarkStart w:id="427" w:name="orgconflictofinterestdisclosureexhibit"/>
      <w:r w:rsidR="00E825D9" w:rsidRPr="00C56141">
        <w:rPr>
          <w:rFonts w:cs="Arial"/>
        </w:rPr>
        <w:t>Organizational Conflict of Interest</w:t>
      </w:r>
      <w:r w:rsidR="00BC3C1B">
        <w:rPr>
          <w:rFonts w:cs="Arial"/>
        </w:rPr>
        <w:t xml:space="preserve"> – Representation or </w:t>
      </w:r>
      <w:r w:rsidR="00E825D9" w:rsidRPr="00C56141">
        <w:rPr>
          <w:rFonts w:cs="Arial"/>
        </w:rPr>
        <w:t>Disclosure</w:t>
      </w:r>
      <w:bookmarkEnd w:id="419"/>
      <w:r w:rsidR="00E825D9" w:rsidRPr="00C56141">
        <w:rPr>
          <w:rFonts w:cs="Arial"/>
        </w:rPr>
        <w:t xml:space="preserve"> </w:t>
      </w:r>
      <w:bookmarkEnd w:id="420"/>
      <w:bookmarkEnd w:id="421"/>
      <w:bookmarkEnd w:id="422"/>
      <w:bookmarkEnd w:id="423"/>
      <w:bookmarkEnd w:id="424"/>
      <w:bookmarkEnd w:id="425"/>
      <w:bookmarkEnd w:id="426"/>
    </w:p>
    <w:bookmarkEnd w:id="427"/>
    <w:p w14:paraId="74616058" w14:textId="315DC456" w:rsidR="00861B5E" w:rsidRPr="00F2221A" w:rsidRDefault="00861B5E" w:rsidP="00861B5E">
      <w:pPr>
        <w:rPr>
          <w:rFonts w:ascii="Arial" w:hAnsi="Arial" w:cs="Arial"/>
          <w:color w:val="000000"/>
          <w:sz w:val="20"/>
          <w:szCs w:val="20"/>
        </w:rPr>
      </w:pPr>
      <w:r w:rsidRPr="00F2221A">
        <w:rPr>
          <w:rFonts w:ascii="Arial" w:hAnsi="Arial" w:cs="Arial"/>
          <w:color w:val="000000"/>
          <w:sz w:val="20"/>
          <w:szCs w:val="20"/>
        </w:rPr>
        <w:t>It is the policy of</w:t>
      </w:r>
      <w:r w:rsidR="00EF19E7">
        <w:rPr>
          <w:rFonts w:ascii="Arial" w:hAnsi="Arial" w:cs="Arial"/>
          <w:color w:val="000000"/>
          <w:sz w:val="20"/>
          <w:szCs w:val="20"/>
        </w:rPr>
        <w:t xml:space="preserve">  </w:t>
      </w:r>
      <w:r w:rsidRPr="00F2221A">
        <w:rPr>
          <w:rFonts w:ascii="Arial" w:hAnsi="Arial" w:cs="Arial"/>
          <w:color w:val="000000"/>
          <w:sz w:val="20"/>
          <w:szCs w:val="20"/>
        </w:rPr>
        <w:t>MSTS and its Government Agency clients to identify and avoid Organizational Conflicts of Interest (OCI), that is, situations which place an</w:t>
      </w:r>
      <w:r w:rsidR="00EF19E7">
        <w:rPr>
          <w:rFonts w:ascii="Arial" w:hAnsi="Arial" w:cs="Arial"/>
          <w:color w:val="000000"/>
          <w:sz w:val="20"/>
          <w:szCs w:val="20"/>
        </w:rPr>
        <w:t xml:space="preserve"> </w:t>
      </w:r>
      <w:bookmarkStart w:id="428" w:name="_Hlk191376189"/>
      <w:r w:rsidR="00EF19E7">
        <w:rPr>
          <w:rFonts w:ascii="Arial" w:hAnsi="Arial" w:cs="Arial"/>
          <w:color w:val="000000"/>
          <w:sz w:val="20"/>
          <w:szCs w:val="20"/>
        </w:rPr>
        <w:t>Subcontractor</w:t>
      </w:r>
      <w:bookmarkEnd w:id="428"/>
      <w:r w:rsidR="00EF19E7">
        <w:rPr>
          <w:rFonts w:ascii="Arial" w:hAnsi="Arial" w:cs="Arial"/>
          <w:color w:val="000000"/>
          <w:sz w:val="20"/>
          <w:szCs w:val="20"/>
        </w:rPr>
        <w:t xml:space="preserve"> </w:t>
      </w:r>
      <w:r w:rsidRPr="00F2221A">
        <w:rPr>
          <w:rFonts w:ascii="Arial" w:hAnsi="Arial" w:cs="Arial"/>
          <w:color w:val="000000"/>
          <w:sz w:val="20"/>
          <w:szCs w:val="20"/>
        </w:rPr>
        <w:t xml:space="preserve">in a position where its judgment may be biased due to any past, present, or currently planned interest, financial or otherwise, that the </w:t>
      </w:r>
      <w:r w:rsidR="00EF19E7">
        <w:rPr>
          <w:rFonts w:ascii="Arial" w:hAnsi="Arial" w:cs="Arial"/>
          <w:color w:val="000000"/>
          <w:sz w:val="20"/>
          <w:szCs w:val="20"/>
        </w:rPr>
        <w:t>Subcontractor</w:t>
      </w:r>
      <w:r w:rsidRPr="00F2221A">
        <w:rPr>
          <w:rFonts w:ascii="Arial" w:hAnsi="Arial" w:cs="Arial"/>
          <w:color w:val="000000"/>
          <w:sz w:val="20"/>
          <w:szCs w:val="20"/>
        </w:rPr>
        <w:t xml:space="preserve"> may have which relates to the work to be performed pursuant to this solicitation or where the </w:t>
      </w:r>
      <w:r w:rsidRPr="00F2221A">
        <w:rPr>
          <w:rFonts w:ascii="Arial" w:hAnsi="Arial" w:cs="Arial"/>
          <w:caps/>
          <w:color w:val="000000"/>
          <w:sz w:val="20"/>
          <w:szCs w:val="20"/>
        </w:rPr>
        <w:t>SUBCONTRACTOR’s</w:t>
      </w:r>
      <w:r w:rsidRPr="00F2221A">
        <w:rPr>
          <w:rFonts w:ascii="Arial" w:hAnsi="Arial" w:cs="Arial"/>
          <w:color w:val="000000"/>
          <w:sz w:val="20"/>
          <w:szCs w:val="20"/>
        </w:rPr>
        <w:t xml:space="preserve"> performance of such work may provide it with an unfair competitive advantage. (As used herein, </w:t>
      </w:r>
      <w:r w:rsidRPr="00F2221A">
        <w:rPr>
          <w:rFonts w:ascii="Arial" w:hAnsi="Arial" w:cs="Arial"/>
          <w:caps/>
          <w:color w:val="000000"/>
          <w:sz w:val="20"/>
          <w:szCs w:val="20"/>
        </w:rPr>
        <w:t>“</w:t>
      </w:r>
      <w:r w:rsidR="00EF19E7">
        <w:rPr>
          <w:rFonts w:ascii="Arial" w:hAnsi="Arial" w:cs="Arial"/>
          <w:color w:val="000000"/>
          <w:sz w:val="20"/>
          <w:szCs w:val="20"/>
        </w:rPr>
        <w:t>Subcontractor</w:t>
      </w:r>
      <w:r w:rsidRPr="00F2221A">
        <w:rPr>
          <w:rFonts w:ascii="Arial" w:hAnsi="Arial" w:cs="Arial"/>
          <w:caps/>
          <w:color w:val="000000"/>
          <w:sz w:val="20"/>
          <w:szCs w:val="20"/>
        </w:rPr>
        <w:t>”</w:t>
      </w:r>
      <w:r w:rsidRPr="00F2221A">
        <w:rPr>
          <w:rFonts w:ascii="Arial" w:hAnsi="Arial" w:cs="Arial"/>
          <w:color w:val="000000"/>
          <w:sz w:val="20"/>
          <w:szCs w:val="20"/>
        </w:rPr>
        <w:t xml:space="preserve"> means the proposer as an individual consultant, a representative of a corporation or company, or any of its affiliates or proposed consultants or supplier/subcontractor of any tier).</w:t>
      </w:r>
    </w:p>
    <w:p w14:paraId="3933CEF1" w14:textId="77777777" w:rsidR="00861B5E" w:rsidRPr="00F2221A" w:rsidRDefault="00861B5E" w:rsidP="00861B5E">
      <w:pPr>
        <w:rPr>
          <w:rFonts w:ascii="Arial" w:hAnsi="Arial" w:cs="Arial"/>
          <w:sz w:val="20"/>
          <w:szCs w:val="20"/>
        </w:rPr>
      </w:pPr>
      <w:r w:rsidRPr="00F2221A">
        <w:rPr>
          <w:rFonts w:ascii="Arial" w:hAnsi="Arial" w:cs="Arial"/>
          <w:sz w:val="20"/>
          <w:szCs w:val="20"/>
        </w:rPr>
        <w:t>DISCLOSURE</w:t>
      </w:r>
    </w:p>
    <w:p w14:paraId="1A18F519" w14:textId="7A65EA58" w:rsidR="00861B5E" w:rsidRPr="00F2221A" w:rsidRDefault="00861B5E" w:rsidP="00861B5E">
      <w:pPr>
        <w:rPr>
          <w:rFonts w:ascii="Arial" w:hAnsi="Arial" w:cs="Arial"/>
          <w:color w:val="FF0000"/>
          <w:sz w:val="20"/>
          <w:szCs w:val="20"/>
        </w:rPr>
      </w:pPr>
      <w:r w:rsidRPr="00F2221A">
        <w:rPr>
          <w:rFonts w:ascii="Arial" w:hAnsi="Arial" w:cs="Arial"/>
          <w:color w:val="000000"/>
          <w:sz w:val="20"/>
          <w:szCs w:val="20"/>
        </w:rPr>
        <w:t>The</w:t>
      </w:r>
      <w:r w:rsidRPr="00F2221A">
        <w:rPr>
          <w:rFonts w:ascii="Arial" w:hAnsi="Arial" w:cs="Arial"/>
          <w:caps/>
          <w:color w:val="000000"/>
          <w:sz w:val="20"/>
          <w:szCs w:val="20"/>
        </w:rPr>
        <w:t xml:space="preserve"> </w:t>
      </w:r>
      <w:r w:rsidR="00EF19E7">
        <w:rPr>
          <w:rFonts w:ascii="Arial" w:hAnsi="Arial" w:cs="Arial"/>
          <w:color w:val="000000"/>
          <w:sz w:val="20"/>
          <w:szCs w:val="20"/>
        </w:rPr>
        <w:t>Subcontractor</w:t>
      </w:r>
      <w:r w:rsidRPr="00F2221A">
        <w:rPr>
          <w:rFonts w:ascii="Arial" w:hAnsi="Arial" w:cs="Arial"/>
          <w:color w:val="000000"/>
          <w:sz w:val="20"/>
          <w:szCs w:val="20"/>
        </w:rPr>
        <w:t xml:space="preserve"> shall provide a statement, which describes, in a concise manner, all requirements listed in the Special Condition entitled “</w:t>
      </w:r>
      <w:r w:rsidRPr="00F2221A">
        <w:rPr>
          <w:rFonts w:ascii="Arial" w:hAnsi="Arial" w:cs="Arial"/>
          <w:sz w:val="20"/>
          <w:szCs w:val="20"/>
        </w:rPr>
        <w:t>Organizational Conflicts of Interest – Advisory and Assistance Contracts.”</w:t>
      </w:r>
    </w:p>
    <w:p w14:paraId="1A833874" w14:textId="5DAAA470" w:rsidR="00861B5E" w:rsidRPr="00F2221A" w:rsidRDefault="00861B5E" w:rsidP="00861B5E">
      <w:pPr>
        <w:rPr>
          <w:rFonts w:ascii="Arial" w:hAnsi="Arial" w:cs="Arial"/>
          <w:color w:val="000000"/>
          <w:sz w:val="20"/>
          <w:szCs w:val="20"/>
        </w:rPr>
      </w:pPr>
      <w:r w:rsidRPr="00F2221A">
        <w:rPr>
          <w:rFonts w:ascii="Arial" w:hAnsi="Arial" w:cs="Arial"/>
          <w:color w:val="000000"/>
          <w:sz w:val="20"/>
          <w:szCs w:val="20"/>
        </w:rPr>
        <w:t xml:space="preserve">The </w:t>
      </w:r>
      <w:r w:rsidR="00EF19E7">
        <w:rPr>
          <w:rFonts w:ascii="Arial" w:hAnsi="Arial" w:cs="Arial"/>
          <w:color w:val="000000"/>
          <w:sz w:val="20"/>
          <w:szCs w:val="20"/>
        </w:rPr>
        <w:t>Subcontractor</w:t>
      </w:r>
      <w:r w:rsidRPr="00F2221A">
        <w:rPr>
          <w:rFonts w:ascii="Arial" w:hAnsi="Arial" w:cs="Arial"/>
          <w:caps/>
          <w:color w:val="000000"/>
          <w:sz w:val="20"/>
          <w:szCs w:val="20"/>
        </w:rPr>
        <w:t xml:space="preserve"> </w:t>
      </w:r>
      <w:r w:rsidRPr="00F2221A">
        <w:rPr>
          <w:rFonts w:ascii="Arial" w:hAnsi="Arial" w:cs="Arial"/>
          <w:color w:val="000000"/>
          <w:sz w:val="20"/>
          <w:szCs w:val="20"/>
        </w:rPr>
        <w:t xml:space="preserve">may, because of possible OCIs, propose to exclude specific kinds of work, unless the solicitation specifically prohibits such exclusion. Any such proposed exclusion by a </w:t>
      </w:r>
      <w:r w:rsidR="00EF19E7">
        <w:rPr>
          <w:rFonts w:ascii="Arial" w:hAnsi="Arial" w:cs="Arial"/>
          <w:color w:val="000000"/>
          <w:sz w:val="20"/>
          <w:szCs w:val="20"/>
        </w:rPr>
        <w:t>Subcontractor</w:t>
      </w:r>
      <w:r w:rsidRPr="00F2221A">
        <w:rPr>
          <w:rFonts w:ascii="Arial" w:hAnsi="Arial" w:cs="Arial"/>
          <w:caps/>
          <w:color w:val="000000"/>
          <w:sz w:val="20"/>
          <w:szCs w:val="20"/>
        </w:rPr>
        <w:t xml:space="preserve"> </w:t>
      </w:r>
      <w:r w:rsidRPr="00F2221A">
        <w:rPr>
          <w:rFonts w:ascii="Arial" w:hAnsi="Arial" w:cs="Arial"/>
          <w:color w:val="000000"/>
          <w:sz w:val="20"/>
          <w:szCs w:val="20"/>
        </w:rPr>
        <w:t xml:space="preserve">shall be considered by MSTS in the evaluation of proposals, and if MSTS considers the proposed </w:t>
      </w:r>
      <w:proofErr w:type="gramStart"/>
      <w:r w:rsidRPr="00F2221A">
        <w:rPr>
          <w:rFonts w:ascii="Arial" w:hAnsi="Arial" w:cs="Arial"/>
          <w:color w:val="000000"/>
          <w:sz w:val="20"/>
          <w:szCs w:val="20"/>
        </w:rPr>
        <w:t>excluded</w:t>
      </w:r>
      <w:proofErr w:type="gramEnd"/>
      <w:r w:rsidRPr="00F2221A">
        <w:rPr>
          <w:rFonts w:ascii="Arial" w:hAnsi="Arial" w:cs="Arial"/>
          <w:color w:val="000000"/>
          <w:sz w:val="20"/>
          <w:szCs w:val="20"/>
        </w:rPr>
        <w:t xml:space="preserve"> work to be an essential or integral part of the required work, the proposal may be rejected as unacceptable.</w:t>
      </w:r>
    </w:p>
    <w:p w14:paraId="693B0DC7" w14:textId="7B37245D" w:rsidR="00861B5E" w:rsidRPr="00F2221A" w:rsidRDefault="00861B5E" w:rsidP="00861B5E">
      <w:pPr>
        <w:rPr>
          <w:rFonts w:ascii="Arial" w:hAnsi="Arial" w:cs="Arial"/>
          <w:sz w:val="20"/>
          <w:szCs w:val="20"/>
        </w:rPr>
      </w:pPr>
      <w:r w:rsidRPr="00F2221A">
        <w:rPr>
          <w:rFonts w:ascii="Arial" w:hAnsi="Arial" w:cs="Arial"/>
          <w:sz w:val="20"/>
          <w:szCs w:val="20"/>
        </w:rPr>
        <w:t xml:space="preserve">The </w:t>
      </w:r>
      <w:r w:rsidR="00EF19E7">
        <w:rPr>
          <w:rFonts w:ascii="Arial" w:hAnsi="Arial" w:cs="Arial"/>
          <w:color w:val="000000"/>
          <w:sz w:val="20"/>
          <w:szCs w:val="20"/>
        </w:rPr>
        <w:t>Subcontractor</w:t>
      </w:r>
      <w:r w:rsidRPr="00F2221A">
        <w:rPr>
          <w:rFonts w:ascii="Arial" w:hAnsi="Arial" w:cs="Arial"/>
          <w:sz w:val="20"/>
          <w:szCs w:val="20"/>
        </w:rPr>
        <w:t xml:space="preserve"> may also provide information that shows how its organizational structure and/or management systems limit possible OCIs relating to affiliates or other divisions of the </w:t>
      </w:r>
      <w:r w:rsidR="00EF19E7">
        <w:rPr>
          <w:rFonts w:ascii="Arial" w:hAnsi="Arial" w:cs="Arial"/>
          <w:color w:val="000000"/>
          <w:sz w:val="20"/>
          <w:szCs w:val="20"/>
        </w:rPr>
        <w:t>Subcontractor</w:t>
      </w:r>
      <w:r w:rsidRPr="00F2221A">
        <w:rPr>
          <w:rFonts w:ascii="Arial" w:hAnsi="Arial" w:cs="Arial"/>
          <w:caps/>
          <w:sz w:val="20"/>
          <w:szCs w:val="20"/>
        </w:rPr>
        <w:t xml:space="preserve"> </w:t>
      </w:r>
      <w:r w:rsidRPr="00F2221A">
        <w:rPr>
          <w:rFonts w:ascii="Arial" w:hAnsi="Arial" w:cs="Arial"/>
          <w:sz w:val="20"/>
          <w:szCs w:val="20"/>
        </w:rPr>
        <w:t>and how that structure or system would avoid an OCI.</w:t>
      </w:r>
    </w:p>
    <w:p w14:paraId="3F0441FE" w14:textId="5BF1B5C3" w:rsidR="00861B5E" w:rsidRPr="00F2221A" w:rsidRDefault="00861B5E" w:rsidP="00861B5E">
      <w:pPr>
        <w:rPr>
          <w:rFonts w:ascii="Arial" w:hAnsi="Arial" w:cs="Arial"/>
          <w:color w:val="000000"/>
          <w:sz w:val="20"/>
          <w:szCs w:val="20"/>
        </w:rPr>
      </w:pPr>
      <w:r w:rsidRPr="00F2221A">
        <w:rPr>
          <w:rFonts w:ascii="Arial" w:hAnsi="Arial" w:cs="Arial"/>
          <w:color w:val="000000"/>
          <w:sz w:val="20"/>
          <w:szCs w:val="20"/>
        </w:rPr>
        <w:t xml:space="preserve">The </w:t>
      </w:r>
      <w:r w:rsidR="00EF19E7">
        <w:rPr>
          <w:rFonts w:ascii="Arial" w:hAnsi="Arial" w:cs="Arial"/>
          <w:color w:val="000000"/>
          <w:sz w:val="20"/>
          <w:szCs w:val="20"/>
        </w:rPr>
        <w:t>Subcontractor</w:t>
      </w:r>
      <w:r w:rsidRPr="00F2221A">
        <w:rPr>
          <w:rFonts w:ascii="Arial" w:hAnsi="Arial" w:cs="Arial"/>
          <w:caps/>
          <w:color w:val="000000"/>
          <w:sz w:val="20"/>
          <w:szCs w:val="20"/>
        </w:rPr>
        <w:t xml:space="preserve"> </w:t>
      </w:r>
      <w:r w:rsidRPr="00F2221A">
        <w:rPr>
          <w:rFonts w:ascii="Arial" w:hAnsi="Arial" w:cs="Arial"/>
          <w:color w:val="000000"/>
          <w:sz w:val="20"/>
          <w:szCs w:val="20"/>
        </w:rPr>
        <w:t xml:space="preserve">shall submit the same information as required herein, for its subcontractors, which will perform work </w:t>
      </w:r>
      <w:proofErr w:type="gramStart"/>
      <w:r w:rsidRPr="00F2221A">
        <w:rPr>
          <w:rFonts w:ascii="Arial" w:hAnsi="Arial" w:cs="Arial"/>
          <w:color w:val="000000"/>
          <w:sz w:val="20"/>
          <w:szCs w:val="20"/>
        </w:rPr>
        <w:t>similar to</w:t>
      </w:r>
      <w:proofErr w:type="gramEnd"/>
      <w:r w:rsidRPr="00F2221A">
        <w:rPr>
          <w:rFonts w:ascii="Arial" w:hAnsi="Arial" w:cs="Arial"/>
          <w:color w:val="000000"/>
          <w:sz w:val="20"/>
          <w:szCs w:val="20"/>
        </w:rPr>
        <w:t xml:space="preserve"> that to be performed by the </w:t>
      </w:r>
      <w:r w:rsidR="00EF19E7">
        <w:rPr>
          <w:rFonts w:ascii="Arial" w:hAnsi="Arial" w:cs="Arial"/>
          <w:color w:val="000000"/>
          <w:sz w:val="20"/>
          <w:szCs w:val="20"/>
        </w:rPr>
        <w:t>Subcontractor</w:t>
      </w:r>
      <w:r w:rsidRPr="00F2221A">
        <w:rPr>
          <w:rFonts w:ascii="Arial" w:hAnsi="Arial" w:cs="Arial"/>
          <w:color w:val="000000"/>
          <w:sz w:val="20"/>
          <w:szCs w:val="20"/>
        </w:rPr>
        <w:t xml:space="preserve"> and are over the simplified acquisition threshold.</w:t>
      </w:r>
    </w:p>
    <w:p w14:paraId="2669EEB0" w14:textId="25BF34E0" w:rsidR="00861B5E" w:rsidRPr="00F2221A" w:rsidRDefault="00861B5E" w:rsidP="00861B5E">
      <w:pPr>
        <w:rPr>
          <w:rFonts w:ascii="Arial" w:hAnsi="Arial" w:cs="Arial"/>
          <w:color w:val="000000"/>
          <w:sz w:val="20"/>
          <w:szCs w:val="20"/>
        </w:rPr>
      </w:pPr>
      <w:r w:rsidRPr="00F2221A">
        <w:rPr>
          <w:rFonts w:ascii="Arial" w:hAnsi="Arial" w:cs="Arial"/>
          <w:color w:val="000000"/>
          <w:sz w:val="20"/>
          <w:szCs w:val="20"/>
        </w:rPr>
        <w:t xml:space="preserve">The </w:t>
      </w:r>
      <w:r w:rsidR="00EF19E7">
        <w:rPr>
          <w:rFonts w:ascii="Arial" w:hAnsi="Arial" w:cs="Arial"/>
          <w:color w:val="000000"/>
          <w:sz w:val="20"/>
          <w:szCs w:val="20"/>
        </w:rPr>
        <w:t>Subcontractor</w:t>
      </w:r>
      <w:r w:rsidRPr="00F2221A">
        <w:rPr>
          <w:rFonts w:ascii="Arial" w:hAnsi="Arial" w:cs="Arial"/>
          <w:caps/>
          <w:color w:val="000000"/>
          <w:sz w:val="20"/>
          <w:szCs w:val="20"/>
        </w:rPr>
        <w:t xml:space="preserve"> </w:t>
      </w:r>
      <w:r w:rsidRPr="00F2221A">
        <w:rPr>
          <w:rFonts w:ascii="Arial" w:hAnsi="Arial" w:cs="Arial"/>
          <w:color w:val="000000"/>
          <w:sz w:val="20"/>
          <w:szCs w:val="20"/>
        </w:rPr>
        <w:t xml:space="preserve">shall promptly provide to MSTS any changes or additions in its relevant facts that occur between the submission of its proposal and the award of the subcontract or the time that the </w:t>
      </w:r>
      <w:r w:rsidR="00EF19E7">
        <w:rPr>
          <w:rFonts w:ascii="Arial" w:hAnsi="Arial" w:cs="Arial"/>
          <w:color w:val="000000"/>
          <w:sz w:val="20"/>
          <w:szCs w:val="20"/>
        </w:rPr>
        <w:t>Subcontractor</w:t>
      </w:r>
      <w:r w:rsidRPr="00F2221A">
        <w:rPr>
          <w:rFonts w:ascii="Arial" w:hAnsi="Arial" w:cs="Arial"/>
          <w:color w:val="000000"/>
          <w:sz w:val="20"/>
          <w:szCs w:val="20"/>
        </w:rPr>
        <w:t xml:space="preserve"> is notified that it is no longer under consideration for award.</w:t>
      </w:r>
    </w:p>
    <w:p w14:paraId="35DFCF39" w14:textId="77777777" w:rsidR="00861B5E" w:rsidRPr="00F2221A" w:rsidRDefault="00861B5E" w:rsidP="00861B5E">
      <w:pPr>
        <w:rPr>
          <w:rFonts w:ascii="Arial" w:hAnsi="Arial" w:cs="Arial"/>
          <w:sz w:val="20"/>
          <w:szCs w:val="20"/>
        </w:rPr>
      </w:pPr>
      <w:r w:rsidRPr="00F2221A">
        <w:rPr>
          <w:rFonts w:ascii="Arial" w:hAnsi="Arial" w:cs="Arial"/>
          <w:sz w:val="20"/>
          <w:szCs w:val="20"/>
        </w:rPr>
        <w:t>REPRESENTATION</w:t>
      </w:r>
    </w:p>
    <w:p w14:paraId="16AADA49" w14:textId="1D888EBE" w:rsidR="00861B5E" w:rsidRPr="00F2221A" w:rsidRDefault="00861B5E" w:rsidP="00861B5E">
      <w:pPr>
        <w:rPr>
          <w:rFonts w:ascii="Arial" w:hAnsi="Arial" w:cs="Arial"/>
          <w:color w:val="000000"/>
          <w:sz w:val="20"/>
          <w:szCs w:val="20"/>
        </w:rPr>
      </w:pPr>
      <w:r w:rsidRPr="00F2221A">
        <w:rPr>
          <w:rFonts w:ascii="Arial" w:hAnsi="Arial" w:cs="Arial"/>
          <w:color w:val="000000"/>
          <w:sz w:val="20"/>
          <w:szCs w:val="20"/>
        </w:rPr>
        <w:t xml:space="preserve">In the absence of any relevant facts, the </w:t>
      </w:r>
      <w:r w:rsidR="00EF19E7">
        <w:rPr>
          <w:rFonts w:ascii="Arial" w:hAnsi="Arial" w:cs="Arial"/>
          <w:color w:val="000000"/>
          <w:sz w:val="20"/>
          <w:szCs w:val="20"/>
        </w:rPr>
        <w:t>Subcontractor</w:t>
      </w:r>
      <w:r w:rsidRPr="00F2221A">
        <w:rPr>
          <w:rFonts w:ascii="Arial" w:hAnsi="Arial" w:cs="Arial"/>
          <w:color w:val="000000"/>
          <w:sz w:val="20"/>
          <w:szCs w:val="20"/>
        </w:rPr>
        <w:t xml:space="preserve"> shall complete the </w:t>
      </w:r>
      <w:r w:rsidRPr="00F2221A">
        <w:rPr>
          <w:rFonts w:ascii="Arial" w:hAnsi="Arial" w:cs="Arial"/>
          <w:i/>
          <w:iCs/>
          <w:color w:val="000000"/>
          <w:sz w:val="20"/>
          <w:szCs w:val="20"/>
        </w:rPr>
        <w:t>Representation</w:t>
      </w:r>
      <w:r w:rsidRPr="00F2221A">
        <w:rPr>
          <w:rFonts w:ascii="Arial" w:hAnsi="Arial" w:cs="Arial"/>
          <w:color w:val="000000"/>
          <w:sz w:val="20"/>
          <w:szCs w:val="20"/>
        </w:rPr>
        <w:t xml:space="preserve"> certifying that to the best of his or her knowledge and belief no such facts exist. Also, a completed </w:t>
      </w:r>
      <w:r w:rsidRPr="00F2221A">
        <w:rPr>
          <w:rFonts w:ascii="Arial" w:hAnsi="Arial" w:cs="Arial"/>
          <w:i/>
          <w:iCs/>
          <w:color w:val="000000"/>
          <w:sz w:val="20"/>
          <w:szCs w:val="20"/>
        </w:rPr>
        <w:t>Representation</w:t>
      </w:r>
      <w:r w:rsidRPr="00F2221A">
        <w:rPr>
          <w:rFonts w:ascii="Arial" w:hAnsi="Arial" w:cs="Arial"/>
          <w:color w:val="000000"/>
          <w:sz w:val="20"/>
          <w:szCs w:val="20"/>
        </w:rPr>
        <w:t xml:space="preserve"> must be provided by the </w:t>
      </w:r>
      <w:r w:rsidR="00EF19E7">
        <w:rPr>
          <w:rFonts w:ascii="Arial" w:hAnsi="Arial" w:cs="Arial"/>
          <w:color w:val="000000"/>
          <w:sz w:val="20"/>
          <w:szCs w:val="20"/>
        </w:rPr>
        <w:t>Subcontractor</w:t>
      </w:r>
      <w:r w:rsidRPr="00F2221A">
        <w:rPr>
          <w:rFonts w:ascii="Arial" w:hAnsi="Arial" w:cs="Arial"/>
          <w:color w:val="000000"/>
          <w:sz w:val="20"/>
          <w:szCs w:val="20"/>
        </w:rPr>
        <w:t xml:space="preserve"> for each of its consultants and suppliers/ </w:t>
      </w:r>
      <w:r w:rsidR="00AD2A2F">
        <w:rPr>
          <w:rFonts w:ascii="Arial" w:hAnsi="Arial" w:cs="Arial"/>
          <w:color w:val="000000"/>
          <w:sz w:val="20"/>
          <w:szCs w:val="20"/>
        </w:rPr>
        <w:t>Subcontractors</w:t>
      </w:r>
      <w:r w:rsidRPr="00F2221A">
        <w:rPr>
          <w:rFonts w:ascii="Arial" w:hAnsi="Arial" w:cs="Arial"/>
          <w:color w:val="000000"/>
          <w:sz w:val="20"/>
          <w:szCs w:val="20"/>
        </w:rPr>
        <w:t xml:space="preserve"> which will perform work similar to that to be performed by the </w:t>
      </w:r>
      <w:r w:rsidR="00EF19E7">
        <w:rPr>
          <w:rFonts w:ascii="Arial" w:hAnsi="Arial" w:cs="Arial"/>
          <w:color w:val="000000"/>
          <w:sz w:val="20"/>
          <w:szCs w:val="20"/>
        </w:rPr>
        <w:t>Subcontractor</w:t>
      </w:r>
      <w:r w:rsidRPr="00F2221A">
        <w:rPr>
          <w:rFonts w:ascii="Arial" w:hAnsi="Arial" w:cs="Arial"/>
          <w:color w:val="000000"/>
          <w:sz w:val="20"/>
          <w:szCs w:val="20"/>
        </w:rPr>
        <w:t xml:space="preserve"> and for each of its chief executives and directors, and those of its consultants and suppliers/</w:t>
      </w:r>
      <w:r w:rsidR="00EF19E7" w:rsidRPr="00EF19E7">
        <w:rPr>
          <w:rFonts w:ascii="Arial" w:hAnsi="Arial" w:cs="Arial"/>
          <w:color w:val="000000"/>
          <w:sz w:val="20"/>
          <w:szCs w:val="20"/>
        </w:rPr>
        <w:t xml:space="preserve"> </w:t>
      </w:r>
      <w:r w:rsidR="00EF19E7">
        <w:rPr>
          <w:rFonts w:ascii="Arial" w:hAnsi="Arial" w:cs="Arial"/>
          <w:color w:val="000000"/>
          <w:sz w:val="20"/>
          <w:szCs w:val="20"/>
        </w:rPr>
        <w:t>Subcontractor</w:t>
      </w:r>
      <w:r w:rsidR="00AD2A2F">
        <w:rPr>
          <w:rFonts w:ascii="Arial" w:hAnsi="Arial" w:cs="Arial"/>
          <w:color w:val="000000"/>
          <w:sz w:val="20"/>
          <w:szCs w:val="20"/>
        </w:rPr>
        <w:t>s</w:t>
      </w:r>
      <w:r w:rsidRPr="00F2221A">
        <w:rPr>
          <w:rFonts w:ascii="Arial" w:hAnsi="Arial" w:cs="Arial"/>
          <w:color w:val="000000"/>
          <w:sz w:val="20"/>
          <w:szCs w:val="20"/>
        </w:rPr>
        <w:t xml:space="preserve"> performing similar services, who will be directly involved in performance of the subcontract.</w:t>
      </w:r>
    </w:p>
    <w:p w14:paraId="0D5123F0" w14:textId="77777777" w:rsidR="00861B5E" w:rsidRPr="00F2221A" w:rsidRDefault="00861B5E" w:rsidP="00861B5E">
      <w:pPr>
        <w:rPr>
          <w:rFonts w:ascii="Arial" w:hAnsi="Arial" w:cs="Arial"/>
          <w:sz w:val="20"/>
          <w:szCs w:val="20"/>
        </w:rPr>
      </w:pPr>
      <w:r w:rsidRPr="00F2221A">
        <w:rPr>
          <w:rFonts w:ascii="Arial" w:hAnsi="Arial" w:cs="Arial"/>
          <w:sz w:val="20"/>
          <w:szCs w:val="20"/>
        </w:rPr>
        <w:t>MSTS AND GOVERNMENT CLIENT</w:t>
      </w:r>
    </w:p>
    <w:p w14:paraId="2D482C2E" w14:textId="52FA480C" w:rsidR="00861B5E" w:rsidRPr="00F2221A" w:rsidRDefault="00861B5E" w:rsidP="00861B5E">
      <w:pPr>
        <w:rPr>
          <w:rFonts w:ascii="Arial" w:hAnsi="Arial" w:cs="Arial"/>
          <w:color w:val="000000"/>
          <w:sz w:val="20"/>
          <w:szCs w:val="20"/>
        </w:rPr>
      </w:pPr>
      <w:r w:rsidRPr="00F2221A">
        <w:rPr>
          <w:rFonts w:ascii="Arial" w:hAnsi="Arial" w:cs="Arial"/>
          <w:color w:val="000000"/>
          <w:sz w:val="20"/>
          <w:szCs w:val="20"/>
        </w:rPr>
        <w:t xml:space="preserve">No award shall be made until the </w:t>
      </w:r>
      <w:r w:rsidRPr="00F2221A">
        <w:rPr>
          <w:rFonts w:ascii="Arial" w:hAnsi="Arial" w:cs="Arial"/>
          <w:i/>
          <w:iCs/>
          <w:color w:val="000000"/>
          <w:sz w:val="20"/>
          <w:szCs w:val="20"/>
        </w:rPr>
        <w:t>Representation</w:t>
      </w:r>
      <w:r w:rsidRPr="00F2221A">
        <w:rPr>
          <w:rFonts w:ascii="Arial" w:hAnsi="Arial" w:cs="Arial"/>
          <w:color w:val="000000"/>
          <w:sz w:val="20"/>
          <w:szCs w:val="20"/>
        </w:rPr>
        <w:t xml:space="preserve"> or </w:t>
      </w:r>
      <w:r w:rsidRPr="00F2221A">
        <w:rPr>
          <w:rFonts w:ascii="Arial" w:hAnsi="Arial" w:cs="Arial"/>
          <w:i/>
          <w:iCs/>
          <w:color w:val="000000"/>
          <w:sz w:val="20"/>
          <w:szCs w:val="20"/>
        </w:rPr>
        <w:t>Disclosure</w:t>
      </w:r>
      <w:r w:rsidRPr="00F2221A">
        <w:rPr>
          <w:rFonts w:ascii="Arial" w:hAnsi="Arial" w:cs="Arial"/>
          <w:color w:val="000000"/>
          <w:sz w:val="20"/>
          <w:szCs w:val="20"/>
        </w:rPr>
        <w:t xml:space="preserve"> has been evaluated by MSTS. MSTS will review the </w:t>
      </w:r>
      <w:r w:rsidRPr="00F2221A">
        <w:rPr>
          <w:rFonts w:ascii="Arial" w:hAnsi="Arial" w:cs="Arial"/>
          <w:i/>
          <w:iCs/>
          <w:color w:val="000000"/>
          <w:sz w:val="20"/>
          <w:szCs w:val="20"/>
        </w:rPr>
        <w:t>Representation</w:t>
      </w:r>
      <w:r w:rsidRPr="00F2221A">
        <w:rPr>
          <w:rFonts w:ascii="Arial" w:hAnsi="Arial" w:cs="Arial"/>
          <w:color w:val="000000"/>
          <w:sz w:val="20"/>
          <w:szCs w:val="20"/>
        </w:rPr>
        <w:t xml:space="preserve"> or </w:t>
      </w:r>
      <w:r w:rsidRPr="00F2221A">
        <w:rPr>
          <w:rFonts w:ascii="Arial" w:hAnsi="Arial" w:cs="Arial"/>
          <w:i/>
          <w:iCs/>
          <w:color w:val="000000"/>
          <w:sz w:val="20"/>
          <w:szCs w:val="20"/>
        </w:rPr>
        <w:t>Disclosure</w:t>
      </w:r>
      <w:r w:rsidRPr="00F2221A">
        <w:rPr>
          <w:rFonts w:ascii="Arial" w:hAnsi="Arial" w:cs="Arial"/>
          <w:color w:val="000000"/>
          <w:sz w:val="20"/>
          <w:szCs w:val="20"/>
        </w:rPr>
        <w:t xml:space="preserve"> and may require additional information from the </w:t>
      </w:r>
      <w:r w:rsidR="00134227">
        <w:rPr>
          <w:rFonts w:ascii="Arial" w:hAnsi="Arial" w:cs="Arial"/>
          <w:color w:val="000000"/>
          <w:sz w:val="20"/>
          <w:szCs w:val="20"/>
        </w:rPr>
        <w:t>Subcontractor</w:t>
      </w:r>
      <w:r w:rsidRPr="00F2221A">
        <w:rPr>
          <w:rFonts w:ascii="Arial" w:hAnsi="Arial" w:cs="Arial"/>
          <w:color w:val="000000"/>
          <w:sz w:val="20"/>
          <w:szCs w:val="20"/>
        </w:rPr>
        <w:t xml:space="preserve">. All information received from the </w:t>
      </w:r>
      <w:r w:rsidR="00AD2A2F">
        <w:rPr>
          <w:rFonts w:ascii="Arial" w:hAnsi="Arial" w:cs="Arial"/>
          <w:color w:val="000000"/>
          <w:sz w:val="20"/>
          <w:szCs w:val="20"/>
        </w:rPr>
        <w:t>Subcontractor</w:t>
      </w:r>
      <w:r w:rsidRPr="00F2221A">
        <w:rPr>
          <w:rFonts w:ascii="Arial" w:hAnsi="Arial" w:cs="Arial"/>
          <w:color w:val="000000"/>
          <w:sz w:val="20"/>
          <w:szCs w:val="20"/>
        </w:rPr>
        <w:t xml:space="preserve"> and any other relevant information known to MSTS or the client will be used to determine whether an award to the </w:t>
      </w:r>
      <w:r w:rsidR="00AD2A2F">
        <w:rPr>
          <w:rFonts w:ascii="Arial" w:hAnsi="Arial" w:cs="Arial"/>
          <w:color w:val="000000"/>
          <w:sz w:val="20"/>
          <w:szCs w:val="20"/>
        </w:rPr>
        <w:t>Subcontractor</w:t>
      </w:r>
      <w:r w:rsidRPr="00F2221A">
        <w:rPr>
          <w:rFonts w:ascii="Arial" w:hAnsi="Arial" w:cs="Arial"/>
          <w:color w:val="000000"/>
          <w:sz w:val="20"/>
          <w:szCs w:val="20"/>
        </w:rPr>
        <w:t xml:space="preserve"> may create an OCI with respect to the </w:t>
      </w:r>
      <w:r w:rsidR="00AD2A2F">
        <w:rPr>
          <w:rFonts w:ascii="Arial" w:hAnsi="Arial" w:cs="Arial"/>
          <w:color w:val="000000"/>
          <w:sz w:val="20"/>
          <w:szCs w:val="20"/>
        </w:rPr>
        <w:t>Subcontractor</w:t>
      </w:r>
      <w:r w:rsidRPr="00F2221A">
        <w:rPr>
          <w:rFonts w:ascii="Arial" w:hAnsi="Arial" w:cs="Arial"/>
          <w:color w:val="000000"/>
          <w:sz w:val="20"/>
          <w:szCs w:val="20"/>
        </w:rPr>
        <w:t xml:space="preserve">’s (1) being able to render impartial, technically sound, and/or objective assistance or advice or (2) being given an unfair competitive advantage. If an OCI is found to exist, MSTS, at its sole discretion, may (1) impose appropriate conditions which avoid such conflict, (2) disqualify the </w:t>
      </w:r>
      <w:r w:rsidR="00AD2A2F">
        <w:rPr>
          <w:rFonts w:ascii="Arial" w:hAnsi="Arial" w:cs="Arial"/>
          <w:color w:val="000000"/>
          <w:sz w:val="20"/>
          <w:szCs w:val="20"/>
        </w:rPr>
        <w:t>Subcontractor</w:t>
      </w:r>
      <w:r w:rsidRPr="00F2221A">
        <w:rPr>
          <w:rFonts w:ascii="Arial" w:hAnsi="Arial" w:cs="Arial"/>
          <w:color w:val="000000"/>
          <w:sz w:val="20"/>
          <w:szCs w:val="20"/>
        </w:rPr>
        <w:t xml:space="preserve"> for award, or (3) determine that it is otherwise in the best interest of the government to contract with the </w:t>
      </w:r>
      <w:r w:rsidR="00AD2A2F">
        <w:rPr>
          <w:rFonts w:ascii="Arial" w:hAnsi="Arial" w:cs="Arial"/>
          <w:color w:val="000000"/>
          <w:sz w:val="20"/>
          <w:szCs w:val="20"/>
        </w:rPr>
        <w:t>Subcontractor</w:t>
      </w:r>
      <w:r w:rsidRPr="00F2221A">
        <w:rPr>
          <w:rFonts w:ascii="Arial" w:hAnsi="Arial" w:cs="Arial"/>
          <w:color w:val="000000"/>
          <w:sz w:val="20"/>
          <w:szCs w:val="20"/>
        </w:rPr>
        <w:t xml:space="preserve"> in face of an OCI after including appropriate conditions mitigating such conflict.</w:t>
      </w:r>
    </w:p>
    <w:p w14:paraId="0A43BDEA" w14:textId="77777777" w:rsidR="00861B5E" w:rsidRPr="00F2221A" w:rsidRDefault="00861B5E" w:rsidP="00861B5E">
      <w:pPr>
        <w:rPr>
          <w:rFonts w:ascii="Arial" w:hAnsi="Arial" w:cs="Arial"/>
          <w:sz w:val="20"/>
          <w:szCs w:val="20"/>
        </w:rPr>
      </w:pPr>
      <w:r w:rsidRPr="00F2221A">
        <w:rPr>
          <w:rFonts w:ascii="Arial" w:hAnsi="Arial" w:cs="Arial"/>
          <w:sz w:val="20"/>
          <w:szCs w:val="20"/>
        </w:rPr>
        <w:lastRenderedPageBreak/>
        <w:t>DISQUALIFICATION OR TERMINATION</w:t>
      </w:r>
    </w:p>
    <w:p w14:paraId="285DF34E" w14:textId="147116F7" w:rsidR="00861B5E" w:rsidRPr="00F2221A" w:rsidRDefault="00861B5E" w:rsidP="00861B5E">
      <w:pPr>
        <w:rPr>
          <w:rFonts w:ascii="Arial" w:hAnsi="Arial" w:cs="Arial"/>
          <w:color w:val="000000"/>
          <w:sz w:val="20"/>
          <w:szCs w:val="20"/>
        </w:rPr>
      </w:pPr>
      <w:r w:rsidRPr="00F2221A">
        <w:rPr>
          <w:rFonts w:ascii="Arial" w:hAnsi="Arial" w:cs="Arial"/>
          <w:color w:val="000000"/>
          <w:sz w:val="20"/>
          <w:szCs w:val="20"/>
        </w:rPr>
        <w:t xml:space="preserve">The refusal to provide the </w:t>
      </w:r>
      <w:r w:rsidRPr="00F2221A">
        <w:rPr>
          <w:rFonts w:ascii="Arial" w:hAnsi="Arial" w:cs="Arial"/>
          <w:i/>
          <w:iCs/>
          <w:color w:val="000000"/>
          <w:sz w:val="20"/>
          <w:szCs w:val="20"/>
        </w:rPr>
        <w:t>Representation or Disclosure</w:t>
      </w:r>
      <w:r w:rsidRPr="00F2221A">
        <w:rPr>
          <w:rFonts w:ascii="Arial" w:hAnsi="Arial" w:cs="Arial"/>
          <w:color w:val="000000"/>
          <w:sz w:val="20"/>
          <w:szCs w:val="20"/>
        </w:rPr>
        <w:t xml:space="preserve"> and any additional </w:t>
      </w:r>
      <w:proofErr w:type="gramStart"/>
      <w:r w:rsidRPr="00F2221A">
        <w:rPr>
          <w:rFonts w:ascii="Arial" w:hAnsi="Arial" w:cs="Arial"/>
          <w:color w:val="000000"/>
          <w:sz w:val="20"/>
          <w:szCs w:val="20"/>
        </w:rPr>
        <w:t>information, which</w:t>
      </w:r>
      <w:proofErr w:type="gramEnd"/>
      <w:r w:rsidRPr="00F2221A">
        <w:rPr>
          <w:rFonts w:ascii="Arial" w:hAnsi="Arial" w:cs="Arial"/>
          <w:color w:val="000000"/>
          <w:sz w:val="20"/>
          <w:szCs w:val="20"/>
        </w:rPr>
        <w:t xml:space="preserve"> is </w:t>
      </w:r>
      <w:proofErr w:type="gramStart"/>
      <w:r w:rsidRPr="00F2221A">
        <w:rPr>
          <w:rFonts w:ascii="Arial" w:hAnsi="Arial" w:cs="Arial"/>
          <w:color w:val="000000"/>
          <w:sz w:val="20"/>
          <w:szCs w:val="20"/>
        </w:rPr>
        <w:t>requested,</w:t>
      </w:r>
      <w:proofErr w:type="gramEnd"/>
      <w:r w:rsidRPr="00F2221A">
        <w:rPr>
          <w:rFonts w:ascii="Arial" w:hAnsi="Arial" w:cs="Arial"/>
          <w:color w:val="000000"/>
          <w:sz w:val="20"/>
          <w:szCs w:val="20"/>
        </w:rPr>
        <w:t xml:space="preserve"> shall result in disqualification of the </w:t>
      </w:r>
      <w:r w:rsidR="00134227">
        <w:rPr>
          <w:rFonts w:ascii="Arial" w:hAnsi="Arial" w:cs="Arial"/>
          <w:color w:val="000000"/>
          <w:sz w:val="20"/>
          <w:szCs w:val="20"/>
        </w:rPr>
        <w:t>Subcontractor</w:t>
      </w:r>
      <w:r w:rsidRPr="00F2221A">
        <w:rPr>
          <w:rFonts w:ascii="Arial" w:hAnsi="Arial" w:cs="Arial"/>
          <w:color w:val="000000"/>
          <w:sz w:val="20"/>
          <w:szCs w:val="20"/>
        </w:rPr>
        <w:t xml:space="preserve"> for award. The nondisclosure or misrepresentation of any relevant facts may also result in the disqualification of the </w:t>
      </w:r>
      <w:r w:rsidR="00134227">
        <w:rPr>
          <w:rFonts w:ascii="Arial" w:hAnsi="Arial" w:cs="Arial"/>
          <w:color w:val="000000"/>
          <w:sz w:val="20"/>
          <w:szCs w:val="20"/>
        </w:rPr>
        <w:t>Subcontractor</w:t>
      </w:r>
      <w:r w:rsidRPr="00F2221A">
        <w:rPr>
          <w:rFonts w:ascii="Arial" w:hAnsi="Arial" w:cs="Arial"/>
          <w:color w:val="000000"/>
          <w:sz w:val="20"/>
          <w:szCs w:val="20"/>
        </w:rPr>
        <w:t xml:space="preserve"> for award, or if such nondisclosure or misrepresentation is discovered after award, the resulting subcontract may be terminated for default. The </w:t>
      </w:r>
      <w:r w:rsidR="00134227">
        <w:rPr>
          <w:rFonts w:ascii="Arial" w:hAnsi="Arial" w:cs="Arial"/>
          <w:color w:val="000000"/>
          <w:sz w:val="20"/>
          <w:szCs w:val="20"/>
        </w:rPr>
        <w:t>Subcontractor</w:t>
      </w:r>
      <w:r w:rsidRPr="00F2221A">
        <w:rPr>
          <w:rFonts w:ascii="Arial" w:hAnsi="Arial" w:cs="Arial"/>
          <w:color w:val="000000"/>
          <w:sz w:val="20"/>
          <w:szCs w:val="20"/>
        </w:rPr>
        <w:t xml:space="preserve"> may also be disqualified from subsequent, related MSTS subcontracts and be subject to other remedial action as permitted or provided by law or in the resulting subcontract. The attention of the </w:t>
      </w:r>
      <w:r w:rsidR="00134227">
        <w:rPr>
          <w:rFonts w:ascii="Arial" w:hAnsi="Arial" w:cs="Arial"/>
          <w:color w:val="000000"/>
          <w:sz w:val="20"/>
          <w:szCs w:val="20"/>
        </w:rPr>
        <w:t>Subcontractor</w:t>
      </w:r>
      <w:r w:rsidRPr="00F2221A">
        <w:rPr>
          <w:rFonts w:ascii="Arial" w:hAnsi="Arial" w:cs="Arial"/>
          <w:color w:val="000000"/>
          <w:sz w:val="20"/>
          <w:szCs w:val="20"/>
        </w:rPr>
        <w:t xml:space="preserve"> in complying with this clause is directed to 18 U.S.C. 1001.</w:t>
      </w:r>
    </w:p>
    <w:p w14:paraId="43D3BCDF" w14:textId="7B629DD5" w:rsidR="00E825D9" w:rsidRPr="00CD7426" w:rsidRDefault="00E825D9" w:rsidP="00E825D9">
      <w:pPr>
        <w:rPr>
          <w:rFonts w:ascii="Arial" w:hAnsi="Arial" w:cs="Arial"/>
          <w:spacing w:val="-2"/>
          <w:sz w:val="20"/>
          <w:szCs w:val="20"/>
        </w:rPr>
      </w:pPr>
      <w:r w:rsidRPr="00CD7426">
        <w:rPr>
          <w:rFonts w:ascii="Arial" w:hAnsi="Arial" w:cs="Arial"/>
          <w:spacing w:val="-2"/>
          <w:sz w:val="20"/>
          <w:szCs w:val="20"/>
        </w:rPr>
        <w:t xml:space="preserve">No work shall be performed, and </w:t>
      </w:r>
      <w:sdt>
        <w:sdtPr>
          <w:rPr>
            <w:rFonts w:ascii="Arial" w:hAnsi="Arial" w:cs="Arial"/>
            <w:sz w:val="20"/>
            <w:szCs w:val="20"/>
          </w:rPr>
          <w:id w:val="-1433511578"/>
          <w:placeholder>
            <w:docPart w:val="934A24ED1104473898F35895787C995A"/>
          </w:placeholder>
          <w15:color w:val="FF0000"/>
          <w:text/>
        </w:sdtPr>
        <w:sdtEndPr/>
        <w:sdtContent>
          <w:r w:rsidR="000A4D5D" w:rsidRPr="00CD7426">
            <w:rPr>
              <w:rFonts w:ascii="Arial" w:hAnsi="Arial" w:cs="Arial"/>
              <w:sz w:val="20"/>
              <w:szCs w:val="20"/>
            </w:rPr>
            <w:t>Contractor</w:t>
          </w:r>
        </w:sdtContent>
      </w:sdt>
      <w:r w:rsidRPr="00CD7426">
        <w:rPr>
          <w:rFonts w:ascii="Arial" w:hAnsi="Arial" w:cs="Arial"/>
          <w:spacing w:val="-2"/>
          <w:sz w:val="20"/>
          <w:szCs w:val="20"/>
        </w:rPr>
        <w:t xml:space="preserve"> will not authorize work to begin, until representations and disclosure information has been evaluated.  </w:t>
      </w:r>
      <w:sdt>
        <w:sdtPr>
          <w:rPr>
            <w:rFonts w:ascii="Arial" w:hAnsi="Arial" w:cs="Arial"/>
            <w:sz w:val="20"/>
            <w:szCs w:val="20"/>
          </w:rPr>
          <w:id w:val="326480477"/>
          <w:placeholder>
            <w:docPart w:val="56C210CF108A4A7E832FE7DBD9E85842"/>
          </w:placeholder>
          <w15:color w:val="FF0000"/>
          <w:text/>
        </w:sdtPr>
        <w:sdtEndPr/>
        <w:sdtContent>
          <w:r w:rsidR="000A4D5D" w:rsidRPr="00CD7426">
            <w:rPr>
              <w:rFonts w:ascii="Arial" w:hAnsi="Arial" w:cs="Arial"/>
              <w:sz w:val="20"/>
              <w:szCs w:val="20"/>
            </w:rPr>
            <w:t>Contractor</w:t>
          </w:r>
        </w:sdtContent>
      </w:sdt>
      <w:r w:rsidRPr="00CD7426">
        <w:rPr>
          <w:rFonts w:ascii="Arial" w:hAnsi="Arial" w:cs="Arial"/>
          <w:spacing w:val="-2"/>
          <w:sz w:val="20"/>
          <w:szCs w:val="20"/>
        </w:rPr>
        <w:t xml:space="preserve"> may also, at its option, permit missing representations or disclosure information to be provided by an </w:t>
      </w:r>
      <w:r w:rsidR="00617C28" w:rsidRPr="00CD7426">
        <w:rPr>
          <w:rFonts w:ascii="Arial" w:hAnsi="Arial" w:cs="Arial"/>
          <w:spacing w:val="-2"/>
          <w:sz w:val="20"/>
          <w:szCs w:val="20"/>
        </w:rPr>
        <w:t>Offeror</w:t>
      </w:r>
      <w:r w:rsidRPr="00CD7426">
        <w:rPr>
          <w:rFonts w:ascii="Arial" w:hAnsi="Arial" w:cs="Arial"/>
          <w:spacing w:val="-2"/>
          <w:sz w:val="20"/>
          <w:szCs w:val="20"/>
        </w:rPr>
        <w:t xml:space="preserve"> at any time during the pre-award process.</w:t>
      </w:r>
    </w:p>
    <w:p w14:paraId="2D019A12" w14:textId="45BD4B52" w:rsidR="00E825D9" w:rsidRDefault="00E825D9" w:rsidP="00E825D9">
      <w:pPr>
        <w:rPr>
          <w:rFonts w:ascii="Arial" w:hAnsi="Arial" w:cs="Arial"/>
          <w:sz w:val="20"/>
          <w:szCs w:val="20"/>
        </w:rPr>
      </w:pPr>
      <w:r w:rsidRPr="00CD7426">
        <w:rPr>
          <w:rFonts w:ascii="Arial" w:hAnsi="Arial" w:cs="Arial"/>
          <w:sz w:val="20"/>
          <w:szCs w:val="20"/>
        </w:rPr>
        <w:t xml:space="preserve">In lieu of or in addition to the above and/or when requested by </w:t>
      </w:r>
      <w:sdt>
        <w:sdtPr>
          <w:rPr>
            <w:rFonts w:ascii="Arial" w:hAnsi="Arial" w:cs="Arial"/>
            <w:sz w:val="20"/>
            <w:szCs w:val="20"/>
          </w:rPr>
          <w:id w:val="2088025806"/>
          <w:placeholder>
            <w:docPart w:val="0A4DD892CAAC4337B7C19FA6DD4E1D18"/>
          </w:placeholder>
          <w15:color w:val="FF0000"/>
          <w:text/>
        </w:sdtPr>
        <w:sdtEndPr/>
        <w:sdtContent>
          <w:r w:rsidR="000A4D5D" w:rsidRPr="00CD7426">
            <w:rPr>
              <w:rFonts w:ascii="Arial" w:hAnsi="Arial" w:cs="Arial"/>
              <w:sz w:val="20"/>
              <w:szCs w:val="20"/>
            </w:rPr>
            <w:t>Contractor</w:t>
          </w:r>
        </w:sdtContent>
      </w:sdt>
      <w:r w:rsidRPr="00CD7426">
        <w:rPr>
          <w:rFonts w:ascii="Arial" w:hAnsi="Arial" w:cs="Arial"/>
          <w:sz w:val="20"/>
          <w:szCs w:val="20"/>
        </w:rPr>
        <w:t xml:space="preserve">, </w:t>
      </w:r>
      <w:r w:rsidR="00617C28" w:rsidRPr="00CD7426">
        <w:rPr>
          <w:rFonts w:ascii="Arial" w:hAnsi="Arial" w:cs="Arial"/>
          <w:sz w:val="20"/>
          <w:szCs w:val="20"/>
        </w:rPr>
        <w:t>Offeror</w:t>
      </w:r>
      <w:r w:rsidRPr="00CD7426">
        <w:rPr>
          <w:rFonts w:ascii="Arial" w:hAnsi="Arial" w:cs="Arial"/>
          <w:sz w:val="20"/>
          <w:szCs w:val="20"/>
        </w:rPr>
        <w:t xml:space="preserve"> shall provide a certification </w:t>
      </w:r>
      <w:proofErr w:type="gramStart"/>
      <w:r w:rsidRPr="00CD7426">
        <w:rPr>
          <w:rFonts w:ascii="Arial" w:hAnsi="Arial" w:cs="Arial"/>
          <w:sz w:val="20"/>
          <w:szCs w:val="20"/>
        </w:rPr>
        <w:t>similar to</w:t>
      </w:r>
      <w:proofErr w:type="gramEnd"/>
      <w:r w:rsidRPr="00CD7426">
        <w:rPr>
          <w:rFonts w:ascii="Arial" w:hAnsi="Arial" w:cs="Arial"/>
          <w:sz w:val="20"/>
          <w:szCs w:val="20"/>
        </w:rPr>
        <w:t xml:space="preserve"> the following, altered only to reflect the relevant facts:</w:t>
      </w:r>
    </w:p>
    <w:p w14:paraId="72969DA3" w14:textId="77777777" w:rsidR="00CD7426" w:rsidRPr="00CD7426" w:rsidRDefault="00CD7426" w:rsidP="00E825D9">
      <w:pPr>
        <w:rPr>
          <w:rFonts w:ascii="Arial" w:hAnsi="Arial" w:cs="Arial"/>
          <w:sz w:val="20"/>
          <w:szCs w:val="20"/>
        </w:rPr>
      </w:pPr>
    </w:p>
    <w:p w14:paraId="31805CF6" w14:textId="77777777" w:rsidR="00C2587C" w:rsidRPr="00CD7426" w:rsidRDefault="00C2587C" w:rsidP="00C2587C">
      <w:pPr>
        <w:rPr>
          <w:rFonts w:ascii="Arial" w:hAnsi="Arial" w:cs="Arial"/>
          <w:b/>
          <w:color w:val="000000"/>
          <w:sz w:val="20"/>
          <w:szCs w:val="20"/>
        </w:rPr>
      </w:pPr>
      <w:r w:rsidRPr="00CD7426">
        <w:rPr>
          <w:rFonts w:ascii="Arial" w:hAnsi="Arial" w:cs="Arial"/>
          <w:b/>
          <w:color w:val="000000"/>
          <w:sz w:val="20"/>
          <w:szCs w:val="20"/>
        </w:rPr>
        <w:t>ORGANIZATIONAL CONFLICT OF INTEREST DISCLOSURE STATEMENT</w:t>
      </w:r>
    </w:p>
    <w:p w14:paraId="247B1A97" w14:textId="77777777" w:rsidR="00C2587C" w:rsidRPr="00CD7426" w:rsidRDefault="00C2587C" w:rsidP="00C2587C">
      <w:pPr>
        <w:rPr>
          <w:rFonts w:ascii="Arial" w:hAnsi="Arial" w:cs="Arial"/>
          <w:color w:val="000000"/>
          <w:sz w:val="20"/>
          <w:szCs w:val="20"/>
        </w:rPr>
      </w:pPr>
      <w:r w:rsidRPr="00CD7426">
        <w:rPr>
          <w:rFonts w:ascii="Arial" w:hAnsi="Arial" w:cs="Arial"/>
          <w:color w:val="000000"/>
          <w:sz w:val="20"/>
          <w:szCs w:val="20"/>
        </w:rPr>
        <w:t>I hereby certify that, to the best of my knowledge and belief, no facts exist relevant to any past, present, or currently planned interest or activity (financial, contractual, personal, organizational, or otherwise) that relate to the proposed work; and bear on whether I and the Offeror have a possible conflict of interest with respect to being able to render impartial, technically sound, and objective assistance or advice, or being given unfair competitive advantage.</w:t>
      </w:r>
    </w:p>
    <w:tbl>
      <w:tblPr>
        <w:tblW w:w="9630" w:type="dxa"/>
        <w:tblInd w:w="18" w:type="dxa"/>
        <w:tblLayout w:type="fixed"/>
        <w:tblLook w:val="04A0" w:firstRow="1" w:lastRow="0" w:firstColumn="1" w:lastColumn="0" w:noHBand="0" w:noVBand="1"/>
      </w:tblPr>
      <w:tblGrid>
        <w:gridCol w:w="4752"/>
        <w:gridCol w:w="4878"/>
      </w:tblGrid>
      <w:tr w:rsidR="00C2587C" w:rsidRPr="0019470C" w14:paraId="457D4C51" w14:textId="77777777" w:rsidTr="00C2587C">
        <w:trPr>
          <w:cantSplit/>
        </w:trPr>
        <w:tc>
          <w:tcPr>
            <w:tcW w:w="4752" w:type="dxa"/>
            <w:hideMark/>
          </w:tcPr>
          <w:p w14:paraId="21B7E8CD" w14:textId="77777777" w:rsidR="00C2587C" w:rsidRPr="00CD7426" w:rsidRDefault="00C2587C" w:rsidP="00C2587C">
            <w:pPr>
              <w:spacing w:before="80"/>
              <w:rPr>
                <w:rFonts w:ascii="Arial" w:hAnsi="Arial" w:cs="Arial"/>
                <w:b/>
                <w:caps/>
                <w:sz w:val="20"/>
                <w:szCs w:val="20"/>
              </w:rPr>
            </w:pPr>
            <w:r w:rsidRPr="00CD7426">
              <w:rPr>
                <w:rFonts w:ascii="Arial" w:hAnsi="Arial" w:cs="Arial"/>
                <w:b/>
                <w:caps/>
                <w:sz w:val="20"/>
                <w:szCs w:val="20"/>
              </w:rPr>
              <w:t>NAME AND ADDRESS OF Offeror:</w:t>
            </w:r>
          </w:p>
        </w:tc>
        <w:tc>
          <w:tcPr>
            <w:tcW w:w="4878" w:type="dxa"/>
            <w:tcBorders>
              <w:top w:val="nil"/>
              <w:left w:val="single" w:sz="6" w:space="0" w:color="auto"/>
              <w:bottom w:val="nil"/>
              <w:right w:val="nil"/>
            </w:tcBorders>
            <w:hideMark/>
          </w:tcPr>
          <w:p w14:paraId="276AC110" w14:textId="77777777" w:rsidR="00C2587C" w:rsidRPr="00CD7426" w:rsidRDefault="00C2587C" w:rsidP="00C2587C">
            <w:pPr>
              <w:spacing w:before="80"/>
              <w:rPr>
                <w:rFonts w:ascii="Arial" w:hAnsi="Arial" w:cs="Arial"/>
                <w:b/>
                <w:caps/>
                <w:sz w:val="20"/>
                <w:szCs w:val="20"/>
              </w:rPr>
            </w:pPr>
            <w:r w:rsidRPr="00CD7426">
              <w:rPr>
                <w:rFonts w:ascii="Arial" w:hAnsi="Arial" w:cs="Arial"/>
                <w:b/>
                <w:caps/>
                <w:sz w:val="20"/>
                <w:szCs w:val="20"/>
              </w:rPr>
              <w:t xml:space="preserve">name of signer </w:t>
            </w:r>
            <w:r w:rsidRPr="00CD7426">
              <w:rPr>
                <w:rFonts w:ascii="Arial" w:hAnsi="Arial" w:cs="Arial"/>
                <w:i/>
                <w:color w:val="0000FF"/>
                <w:sz w:val="20"/>
                <w:szCs w:val="20"/>
              </w:rPr>
              <w:t>(Print)</w:t>
            </w:r>
            <w:r w:rsidRPr="00CD7426">
              <w:rPr>
                <w:rFonts w:ascii="Arial" w:hAnsi="Arial" w:cs="Arial"/>
                <w:b/>
                <w:caps/>
                <w:sz w:val="20"/>
                <w:szCs w:val="20"/>
              </w:rPr>
              <w:t>:</w:t>
            </w:r>
          </w:p>
        </w:tc>
      </w:tr>
      <w:tr w:rsidR="00C2587C" w:rsidRPr="0019470C" w14:paraId="04AB36BD" w14:textId="77777777" w:rsidTr="00C2587C">
        <w:trPr>
          <w:cantSplit/>
          <w:trHeight w:val="548"/>
        </w:trPr>
        <w:tc>
          <w:tcPr>
            <w:tcW w:w="4752" w:type="dxa"/>
            <w:vMerge w:val="restart"/>
          </w:tcPr>
          <w:p w14:paraId="72E5A088" w14:textId="77777777" w:rsidR="00C2587C" w:rsidRPr="00CD7426" w:rsidRDefault="00C2587C" w:rsidP="00C2587C">
            <w:pPr>
              <w:rPr>
                <w:rFonts w:ascii="Arial" w:hAnsi="Arial" w:cs="Arial"/>
                <w:sz w:val="20"/>
                <w:szCs w:val="20"/>
              </w:rPr>
            </w:pPr>
          </w:p>
        </w:tc>
        <w:tc>
          <w:tcPr>
            <w:tcW w:w="4878" w:type="dxa"/>
            <w:tcBorders>
              <w:top w:val="nil"/>
              <w:left w:val="single" w:sz="6" w:space="0" w:color="auto"/>
              <w:bottom w:val="single" w:sz="6" w:space="0" w:color="auto"/>
              <w:right w:val="nil"/>
            </w:tcBorders>
          </w:tcPr>
          <w:p w14:paraId="6E4C6AD4" w14:textId="77777777" w:rsidR="00C2587C" w:rsidRPr="00CD7426" w:rsidRDefault="00C2587C" w:rsidP="00C2587C">
            <w:pPr>
              <w:rPr>
                <w:rFonts w:ascii="Arial" w:hAnsi="Arial" w:cs="Arial"/>
                <w:sz w:val="20"/>
                <w:szCs w:val="20"/>
              </w:rPr>
            </w:pPr>
          </w:p>
        </w:tc>
      </w:tr>
      <w:tr w:rsidR="00C2587C" w:rsidRPr="0019470C" w14:paraId="2902DCFA" w14:textId="77777777" w:rsidTr="00C2587C">
        <w:trPr>
          <w:cantSplit/>
          <w:trHeight w:val="547"/>
        </w:trPr>
        <w:tc>
          <w:tcPr>
            <w:tcW w:w="4752" w:type="dxa"/>
            <w:vMerge/>
            <w:vAlign w:val="center"/>
            <w:hideMark/>
          </w:tcPr>
          <w:p w14:paraId="375F9D8B" w14:textId="77777777" w:rsidR="00C2587C" w:rsidRPr="00CD7426" w:rsidRDefault="00C2587C" w:rsidP="00C2587C">
            <w:pPr>
              <w:rPr>
                <w:rFonts w:ascii="Arial" w:hAnsi="Arial" w:cs="Arial"/>
                <w:sz w:val="20"/>
                <w:szCs w:val="20"/>
              </w:rPr>
            </w:pPr>
          </w:p>
        </w:tc>
        <w:tc>
          <w:tcPr>
            <w:tcW w:w="4878" w:type="dxa"/>
            <w:vMerge w:val="restart"/>
            <w:tcBorders>
              <w:top w:val="single" w:sz="6" w:space="0" w:color="auto"/>
              <w:left w:val="single" w:sz="6" w:space="0" w:color="auto"/>
              <w:bottom w:val="single" w:sz="6" w:space="0" w:color="auto"/>
              <w:right w:val="nil"/>
            </w:tcBorders>
            <w:hideMark/>
          </w:tcPr>
          <w:p w14:paraId="6A2BAFC4" w14:textId="77777777" w:rsidR="00C2587C" w:rsidRPr="00CD7426" w:rsidRDefault="00C2587C" w:rsidP="00C2587C">
            <w:pPr>
              <w:spacing w:before="80"/>
              <w:rPr>
                <w:rFonts w:ascii="Arial" w:hAnsi="Arial" w:cs="Arial"/>
                <w:sz w:val="20"/>
                <w:szCs w:val="20"/>
              </w:rPr>
            </w:pPr>
            <w:r w:rsidRPr="00CD7426">
              <w:rPr>
                <w:rFonts w:ascii="Arial" w:hAnsi="Arial" w:cs="Arial"/>
                <w:b/>
                <w:caps/>
                <w:sz w:val="20"/>
                <w:szCs w:val="20"/>
              </w:rPr>
              <w:t>title of signer</w:t>
            </w:r>
            <w:r w:rsidRPr="00CD7426">
              <w:rPr>
                <w:rFonts w:ascii="Arial" w:hAnsi="Arial" w:cs="Arial"/>
                <w:i/>
                <w:color w:val="0000FF"/>
                <w:sz w:val="20"/>
                <w:szCs w:val="20"/>
              </w:rPr>
              <w:t xml:space="preserve"> (Print)</w:t>
            </w:r>
            <w:r w:rsidRPr="00CD7426">
              <w:rPr>
                <w:rFonts w:ascii="Arial" w:hAnsi="Arial" w:cs="Arial"/>
                <w:b/>
                <w:caps/>
                <w:sz w:val="20"/>
                <w:szCs w:val="20"/>
              </w:rPr>
              <w:t>:</w:t>
            </w:r>
          </w:p>
        </w:tc>
      </w:tr>
      <w:tr w:rsidR="00C2587C" w:rsidRPr="0019470C" w14:paraId="6D139DB6" w14:textId="77777777" w:rsidTr="00C2587C">
        <w:trPr>
          <w:cantSplit/>
        </w:trPr>
        <w:tc>
          <w:tcPr>
            <w:tcW w:w="4752" w:type="dxa"/>
            <w:tcBorders>
              <w:top w:val="single" w:sz="6" w:space="0" w:color="auto"/>
              <w:left w:val="nil"/>
              <w:bottom w:val="nil"/>
              <w:right w:val="single" w:sz="6" w:space="0" w:color="auto"/>
            </w:tcBorders>
            <w:hideMark/>
          </w:tcPr>
          <w:p w14:paraId="6DE43670" w14:textId="77777777" w:rsidR="00C2587C" w:rsidRPr="00CD7426" w:rsidRDefault="00C2587C" w:rsidP="00C2587C">
            <w:pPr>
              <w:spacing w:before="80"/>
              <w:rPr>
                <w:rFonts w:ascii="Arial" w:hAnsi="Arial" w:cs="Arial"/>
                <w:sz w:val="20"/>
                <w:szCs w:val="20"/>
              </w:rPr>
            </w:pPr>
            <w:r w:rsidRPr="00CD7426">
              <w:rPr>
                <w:rFonts w:ascii="Arial" w:hAnsi="Arial" w:cs="Arial"/>
                <w:b/>
                <w:caps/>
                <w:sz w:val="20"/>
                <w:szCs w:val="20"/>
              </w:rPr>
              <w:t xml:space="preserve">OFFEROR: </w:t>
            </w:r>
            <w:r w:rsidRPr="00CD7426">
              <w:rPr>
                <w:rFonts w:ascii="Arial" w:hAnsi="Arial" w:cs="Arial"/>
                <w:i/>
                <w:color w:val="0000FF"/>
                <w:sz w:val="20"/>
                <w:szCs w:val="20"/>
              </w:rPr>
              <w:t>(Signature of person authorized to sign)</w:t>
            </w:r>
          </w:p>
        </w:tc>
        <w:tc>
          <w:tcPr>
            <w:tcW w:w="4878" w:type="dxa"/>
            <w:vMerge/>
            <w:tcBorders>
              <w:top w:val="single" w:sz="6" w:space="0" w:color="auto"/>
              <w:left w:val="single" w:sz="6" w:space="0" w:color="auto"/>
              <w:bottom w:val="single" w:sz="6" w:space="0" w:color="auto"/>
              <w:right w:val="nil"/>
            </w:tcBorders>
            <w:vAlign w:val="center"/>
            <w:hideMark/>
          </w:tcPr>
          <w:p w14:paraId="67095BCC" w14:textId="77777777" w:rsidR="00C2587C" w:rsidRPr="00CD7426" w:rsidRDefault="00C2587C" w:rsidP="00C2587C">
            <w:pPr>
              <w:rPr>
                <w:rFonts w:ascii="Arial" w:hAnsi="Arial" w:cs="Arial"/>
                <w:sz w:val="20"/>
                <w:szCs w:val="20"/>
              </w:rPr>
            </w:pPr>
          </w:p>
        </w:tc>
      </w:tr>
      <w:tr w:rsidR="00C2587C" w:rsidRPr="0019470C" w14:paraId="643C982B" w14:textId="77777777" w:rsidTr="00C2587C">
        <w:trPr>
          <w:cantSplit/>
          <w:trHeight w:val="365"/>
        </w:trPr>
        <w:tc>
          <w:tcPr>
            <w:tcW w:w="4752" w:type="dxa"/>
            <w:vMerge w:val="restart"/>
            <w:tcBorders>
              <w:top w:val="nil"/>
              <w:left w:val="nil"/>
              <w:bottom w:val="single" w:sz="6" w:space="0" w:color="auto"/>
              <w:right w:val="nil"/>
            </w:tcBorders>
          </w:tcPr>
          <w:p w14:paraId="249651F2" w14:textId="77777777" w:rsidR="00C2587C" w:rsidRPr="00CD7426" w:rsidRDefault="00C2587C" w:rsidP="00C2587C">
            <w:pPr>
              <w:rPr>
                <w:rFonts w:ascii="Arial" w:hAnsi="Arial" w:cs="Arial"/>
                <w:sz w:val="20"/>
                <w:szCs w:val="20"/>
              </w:rPr>
            </w:pPr>
          </w:p>
        </w:tc>
        <w:tc>
          <w:tcPr>
            <w:tcW w:w="4878" w:type="dxa"/>
            <w:tcBorders>
              <w:top w:val="single" w:sz="6" w:space="0" w:color="auto"/>
              <w:left w:val="single" w:sz="6" w:space="0" w:color="auto"/>
              <w:bottom w:val="nil"/>
              <w:right w:val="nil"/>
            </w:tcBorders>
            <w:hideMark/>
          </w:tcPr>
          <w:p w14:paraId="35D26A16" w14:textId="77777777" w:rsidR="00C2587C" w:rsidRPr="00CD7426" w:rsidRDefault="00C2587C" w:rsidP="00C2587C">
            <w:pPr>
              <w:spacing w:before="80"/>
              <w:rPr>
                <w:rFonts w:ascii="Arial" w:hAnsi="Arial" w:cs="Arial"/>
                <w:sz w:val="20"/>
                <w:szCs w:val="20"/>
              </w:rPr>
            </w:pPr>
            <w:r w:rsidRPr="00CD7426">
              <w:rPr>
                <w:rFonts w:ascii="Arial" w:hAnsi="Arial" w:cs="Arial"/>
                <w:b/>
                <w:caps/>
                <w:sz w:val="20"/>
                <w:szCs w:val="20"/>
              </w:rPr>
              <w:t>date:</w:t>
            </w:r>
          </w:p>
        </w:tc>
      </w:tr>
      <w:tr w:rsidR="00C2587C" w:rsidRPr="0019470C" w14:paraId="4DBC7062" w14:textId="77777777" w:rsidTr="00C2587C">
        <w:trPr>
          <w:cantSplit/>
          <w:trHeight w:val="365"/>
        </w:trPr>
        <w:tc>
          <w:tcPr>
            <w:tcW w:w="4752" w:type="dxa"/>
            <w:vMerge/>
            <w:tcBorders>
              <w:top w:val="nil"/>
              <w:left w:val="nil"/>
              <w:bottom w:val="single" w:sz="6" w:space="0" w:color="auto"/>
              <w:right w:val="nil"/>
            </w:tcBorders>
            <w:vAlign w:val="center"/>
            <w:hideMark/>
          </w:tcPr>
          <w:p w14:paraId="03A6A315" w14:textId="77777777" w:rsidR="00C2587C" w:rsidRPr="0019470C" w:rsidRDefault="00C2587C" w:rsidP="00C2587C"/>
        </w:tc>
        <w:tc>
          <w:tcPr>
            <w:tcW w:w="4878" w:type="dxa"/>
            <w:tcBorders>
              <w:top w:val="nil"/>
              <w:left w:val="single" w:sz="6" w:space="0" w:color="auto"/>
              <w:bottom w:val="single" w:sz="6" w:space="0" w:color="auto"/>
              <w:right w:val="nil"/>
            </w:tcBorders>
          </w:tcPr>
          <w:p w14:paraId="2ACB20F7" w14:textId="77777777" w:rsidR="00C2587C" w:rsidRPr="0019470C" w:rsidRDefault="00C2587C" w:rsidP="00C2587C">
            <w:pPr>
              <w:spacing w:before="40" w:after="40"/>
            </w:pPr>
          </w:p>
        </w:tc>
      </w:tr>
    </w:tbl>
    <w:p w14:paraId="51303279" w14:textId="77777777" w:rsidR="00C2587C" w:rsidRPr="0019470C" w:rsidRDefault="00C2587C" w:rsidP="00C2587C"/>
    <w:p w14:paraId="410D21C0" w14:textId="77777777" w:rsidR="00C2587C" w:rsidRPr="0019470C" w:rsidRDefault="00C2587C" w:rsidP="00E825D9"/>
    <w:p w14:paraId="2FD49BC4" w14:textId="77777777" w:rsidR="00CA2543" w:rsidRPr="0019470C" w:rsidRDefault="00CA2543">
      <w:pPr>
        <w:spacing w:after="0"/>
        <w:rPr>
          <w:b/>
          <w:color w:val="000000"/>
        </w:rPr>
      </w:pPr>
      <w:r w:rsidRPr="0019470C">
        <w:rPr>
          <w:b/>
          <w:color w:val="000000"/>
        </w:rPr>
        <w:br w:type="page"/>
      </w:r>
    </w:p>
    <w:p w14:paraId="264F0A13" w14:textId="406705AD" w:rsidR="00C2587C" w:rsidRPr="00C56141" w:rsidRDefault="004C11F4" w:rsidP="00C2587C">
      <w:pPr>
        <w:pStyle w:val="ExhibitLevel2"/>
        <w:rPr>
          <w:rFonts w:cs="Arial"/>
        </w:rPr>
      </w:pPr>
      <w:bookmarkStart w:id="429" w:name="_Toc83630816"/>
      <w:bookmarkStart w:id="430" w:name="_Toc83632141"/>
      <w:bookmarkStart w:id="431" w:name="_Toc83633138"/>
      <w:bookmarkStart w:id="432" w:name="_Toc84833489"/>
      <w:bookmarkStart w:id="433" w:name="_Toc84918587"/>
      <w:bookmarkStart w:id="434" w:name="_Toc84918775"/>
      <w:bookmarkStart w:id="435" w:name="_Toc85552170"/>
      <w:bookmarkStart w:id="436" w:name="_Toc230254206"/>
      <w:r>
        <w:rPr>
          <w:rFonts w:cs="Arial"/>
        </w:rPr>
        <w:lastRenderedPageBreak/>
        <w:t>Form</w:t>
      </w:r>
      <w:r w:rsidR="00C2587C" w:rsidRPr="008417BC">
        <w:rPr>
          <w:rFonts w:cs="Arial"/>
        </w:rPr>
        <w:t xml:space="preserve"> </w:t>
      </w:r>
      <w:r w:rsidR="00510FA7" w:rsidRPr="008417BC">
        <w:rPr>
          <w:rFonts w:cs="Arial"/>
        </w:rPr>
        <w:t>01</w:t>
      </w:r>
      <w:r w:rsidR="002B6A0C">
        <w:rPr>
          <w:rFonts w:cs="Arial"/>
        </w:rPr>
        <w:t>2</w:t>
      </w:r>
      <w:r w:rsidR="00C2587C" w:rsidRPr="008417BC">
        <w:rPr>
          <w:rFonts w:cs="Arial"/>
        </w:rPr>
        <w:t xml:space="preserve"> </w:t>
      </w:r>
      <w:r w:rsidR="002A4317" w:rsidRPr="00C56141">
        <w:rPr>
          <w:rFonts w:cs="Arial"/>
        </w:rPr>
        <w:t>–</w:t>
      </w:r>
      <w:r w:rsidR="00C2587C" w:rsidRPr="00C56141">
        <w:rPr>
          <w:rFonts w:cs="Arial"/>
        </w:rPr>
        <w:t xml:space="preserve"> </w:t>
      </w:r>
      <w:bookmarkStart w:id="437" w:name="cerfificationresubstanceabuseexhibit"/>
      <w:r w:rsidR="00C2587C" w:rsidRPr="002B6A0C">
        <w:rPr>
          <w:rFonts w:cs="Arial"/>
        </w:rPr>
        <w:t>Certification Regarding Substance Abuse at DOE Sites</w:t>
      </w:r>
      <w:bookmarkEnd w:id="429"/>
      <w:bookmarkEnd w:id="430"/>
      <w:bookmarkEnd w:id="431"/>
      <w:bookmarkEnd w:id="432"/>
      <w:bookmarkEnd w:id="433"/>
      <w:bookmarkEnd w:id="434"/>
      <w:bookmarkEnd w:id="435"/>
      <w:bookmarkEnd w:id="436"/>
    </w:p>
    <w:p w14:paraId="5E826E08" w14:textId="77777777" w:rsidR="0042273D" w:rsidRPr="0039531C" w:rsidRDefault="0042273D" w:rsidP="0042273D">
      <w:pPr>
        <w:spacing w:after="240"/>
        <w:rPr>
          <w:rFonts w:ascii="Arial" w:hAnsi="Arial" w:cs="Arial"/>
          <w:sz w:val="20"/>
          <w:szCs w:val="20"/>
        </w:rPr>
      </w:pPr>
      <w:bookmarkStart w:id="438" w:name="_Toc38344894"/>
      <w:bookmarkStart w:id="439" w:name="_Toc54256202"/>
      <w:bookmarkStart w:id="440" w:name="_Toc83630817"/>
      <w:bookmarkStart w:id="441" w:name="_Toc83632142"/>
      <w:bookmarkStart w:id="442" w:name="_Toc83633139"/>
      <w:bookmarkStart w:id="443" w:name="_Toc84833490"/>
      <w:bookmarkStart w:id="444" w:name="_Toc84918588"/>
      <w:bookmarkStart w:id="445" w:name="_Toc84918776"/>
      <w:bookmarkStart w:id="446" w:name="_Toc85552171"/>
      <w:bookmarkEnd w:id="437"/>
      <w:r w:rsidRPr="0039531C">
        <w:rPr>
          <w:rFonts w:ascii="Arial" w:hAnsi="Arial" w:cs="Arial"/>
          <w:sz w:val="20"/>
          <w:szCs w:val="20"/>
        </w:rPr>
        <w:t xml:space="preserve">Any Subcontract awarded </w:t>
      </w:r>
      <w:proofErr w:type="gramStart"/>
      <w:r w:rsidRPr="0039531C">
        <w:rPr>
          <w:rFonts w:ascii="Arial" w:hAnsi="Arial" w:cs="Arial"/>
          <w:sz w:val="20"/>
          <w:szCs w:val="20"/>
        </w:rPr>
        <w:t>as a result of</w:t>
      </w:r>
      <w:proofErr w:type="gramEnd"/>
      <w:r w:rsidRPr="0039531C">
        <w:rPr>
          <w:rFonts w:ascii="Arial" w:hAnsi="Arial" w:cs="Arial"/>
          <w:sz w:val="20"/>
          <w:szCs w:val="20"/>
        </w:rPr>
        <w:t xml:space="preserve"> this solicitation will be subject to the policies, criteria, and procedures of 10 CFR Part 707, “Workplace Substance Abuse Programs at DOE Sites.”</w:t>
      </w:r>
    </w:p>
    <w:p w14:paraId="4CC40F1C" w14:textId="16118E97" w:rsidR="0042273D" w:rsidRPr="00557CF1" w:rsidRDefault="0042273D" w:rsidP="0042273D">
      <w:pPr>
        <w:spacing w:after="120"/>
        <w:rPr>
          <w:rFonts w:ascii="Arial" w:hAnsi="Arial" w:cs="Arial"/>
          <w:sz w:val="20"/>
          <w:szCs w:val="20"/>
          <w:lang w:eastAsia="zh-CN"/>
        </w:rPr>
      </w:pPr>
      <w:r w:rsidRPr="0B0E240A">
        <w:rPr>
          <w:rFonts w:ascii="Arial" w:hAnsi="Arial" w:cs="Arial"/>
          <w:caps/>
          <w:color w:val="000000" w:themeColor="text1"/>
          <w:sz w:val="20"/>
          <w:szCs w:val="20"/>
          <w:lang w:eastAsia="zh-CN"/>
        </w:rPr>
        <w:t>Subcontractor</w:t>
      </w:r>
      <w:r w:rsidRPr="0B0E240A">
        <w:rPr>
          <w:rFonts w:ascii="Arial" w:hAnsi="Arial" w:cs="Arial"/>
          <w:color w:val="000000" w:themeColor="text1"/>
          <w:sz w:val="20"/>
          <w:szCs w:val="20"/>
          <w:lang w:eastAsia="zh-CN"/>
        </w:rPr>
        <w:t xml:space="preserve"> shall develop and implement a written Workplace Substance Abuse Program in accordance with </w:t>
      </w:r>
      <w:r w:rsidRPr="0B0E240A">
        <w:rPr>
          <w:rFonts w:ascii="Arial" w:hAnsi="Arial" w:cs="Arial"/>
          <w:sz w:val="20"/>
          <w:szCs w:val="20"/>
          <w:lang w:eastAsia="zh-CN"/>
        </w:rPr>
        <w:t xml:space="preserve">10 CFR Part 707 Workplace Substance Abuse Programs at Department of Energy Sites, as a condition for award of the subcontract. Contractor shall review and approve the Subcontractor’s </w:t>
      </w:r>
      <w:r w:rsidR="30EB5D7E" w:rsidRPr="0B0E240A">
        <w:rPr>
          <w:rFonts w:ascii="Arial" w:hAnsi="Arial" w:cs="Arial"/>
          <w:sz w:val="20"/>
          <w:szCs w:val="20"/>
          <w:lang w:eastAsia="zh-CN"/>
        </w:rPr>
        <w:t>program and</w:t>
      </w:r>
      <w:r w:rsidRPr="0B0E240A">
        <w:rPr>
          <w:rFonts w:ascii="Arial" w:hAnsi="Arial" w:cs="Arial"/>
          <w:sz w:val="20"/>
          <w:szCs w:val="20"/>
          <w:lang w:eastAsia="zh-CN"/>
        </w:rPr>
        <w:t xml:space="preserve"> shall periodically monitor the implementation of the program for effectiveness and compliance with 10 CFR Part 707. In addition, </w:t>
      </w:r>
      <w:r w:rsidRPr="0B0E240A">
        <w:rPr>
          <w:rFonts w:ascii="Arial" w:hAnsi="Arial" w:cs="Arial"/>
          <w:caps/>
          <w:color w:val="000000" w:themeColor="text1"/>
          <w:sz w:val="20"/>
          <w:szCs w:val="20"/>
          <w:lang w:eastAsia="zh-CN"/>
        </w:rPr>
        <w:t>Subcontractor</w:t>
      </w:r>
      <w:r w:rsidRPr="0B0E240A">
        <w:rPr>
          <w:rFonts w:ascii="Arial" w:hAnsi="Arial" w:cs="Arial"/>
          <w:color w:val="000000" w:themeColor="text1"/>
          <w:sz w:val="20"/>
          <w:szCs w:val="20"/>
          <w:lang w:eastAsia="zh-CN"/>
        </w:rPr>
        <w:t xml:space="preserve"> </w:t>
      </w:r>
      <w:r w:rsidRPr="0B0E240A">
        <w:rPr>
          <w:rFonts w:ascii="Arial" w:hAnsi="Arial" w:cs="Arial"/>
          <w:sz w:val="20"/>
          <w:szCs w:val="20"/>
          <w:lang w:eastAsia="zh-CN"/>
        </w:rPr>
        <w:t>shall include a statement that “medical marijuana (although prescribed by a physician) is not recognized as a legal drug in the federal environment”.</w:t>
      </w:r>
    </w:p>
    <w:p w14:paraId="188475B9" w14:textId="3EE0E006" w:rsidR="0042273D" w:rsidRPr="00557CF1" w:rsidRDefault="0042273D" w:rsidP="0042273D">
      <w:pPr>
        <w:spacing w:after="120"/>
        <w:rPr>
          <w:rFonts w:ascii="Arial" w:hAnsi="Arial" w:cs="Arial"/>
          <w:sz w:val="20"/>
          <w:szCs w:val="20"/>
          <w:lang w:eastAsia="zh-CN"/>
        </w:rPr>
      </w:pPr>
      <w:r w:rsidRPr="00557CF1">
        <w:rPr>
          <w:rFonts w:ascii="Arial" w:hAnsi="Arial" w:cs="Arial"/>
          <w:sz w:val="20"/>
          <w:szCs w:val="20"/>
          <w:lang w:eastAsia="zh-CN"/>
        </w:rPr>
        <w:t xml:space="preserve">The below Checklist for Subcontractors Workplace Substance Abuse Program is to be completed and submitted with your organization’s Workplace Substance Abuse Program. </w:t>
      </w:r>
    </w:p>
    <w:p w14:paraId="2CA4F7CD" w14:textId="77777777" w:rsidR="0042273D" w:rsidRPr="004C11F4" w:rsidRDefault="0042273D" w:rsidP="0042273D">
      <w:pPr>
        <w:rPr>
          <w:rFonts w:ascii="Arial" w:hAnsi="Arial" w:cs="Arial"/>
          <w:b/>
          <w:sz w:val="20"/>
          <w:szCs w:val="20"/>
        </w:rPr>
      </w:pPr>
      <w:r w:rsidRPr="004C11F4">
        <w:rPr>
          <w:rFonts w:ascii="Arial" w:hAnsi="Arial" w:cs="Arial"/>
          <w:b/>
          <w:sz w:val="20"/>
          <w:szCs w:val="20"/>
        </w:rPr>
        <w:t xml:space="preserve">How </w:t>
      </w:r>
      <w:sdt>
        <w:sdtPr>
          <w:rPr>
            <w:rFonts w:ascii="Arial" w:hAnsi="Arial" w:cs="Arial"/>
            <w:b/>
            <w:sz w:val="20"/>
            <w:szCs w:val="20"/>
          </w:rPr>
          <w:id w:val="-184754658"/>
          <w:placeholder>
            <w:docPart w:val="C996018E673A4A3EB8C921B93518839F"/>
          </w:placeholder>
          <w:showingPlcHdr/>
        </w:sdtPr>
        <w:sdtEndPr/>
        <w:sdtContent>
          <w:r w:rsidRPr="004C11F4">
            <w:rPr>
              <w:rStyle w:val="PlaceholderText"/>
              <w:rFonts w:ascii="Arial" w:hAnsi="Arial" w:cs="Arial"/>
              <w:sz w:val="20"/>
              <w:szCs w:val="20"/>
            </w:rPr>
            <w:t>Insert Offeror’s Name</w:t>
          </w:r>
        </w:sdtContent>
      </w:sdt>
      <w:r w:rsidRPr="004C11F4">
        <w:rPr>
          <w:rFonts w:ascii="Arial" w:hAnsi="Arial" w:cs="Arial"/>
          <w:b/>
          <w:sz w:val="20"/>
          <w:szCs w:val="20"/>
        </w:rPr>
        <w:t xml:space="preserve"> Meets the Requirements of 10 CFR 707.5</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7560"/>
        <w:gridCol w:w="1170"/>
      </w:tblGrid>
      <w:tr w:rsidR="0042273D" w:rsidRPr="00557CF1" w14:paraId="62CD5662" w14:textId="77777777" w:rsidTr="0B0E240A">
        <w:tc>
          <w:tcPr>
            <w:tcW w:w="1345" w:type="dxa"/>
            <w:vAlign w:val="center"/>
          </w:tcPr>
          <w:p w14:paraId="4FC332C9" w14:textId="77777777" w:rsidR="0042273D" w:rsidRPr="00557CF1" w:rsidRDefault="0042273D" w:rsidP="00E627B9">
            <w:pPr>
              <w:spacing w:before="20" w:after="20"/>
              <w:jc w:val="center"/>
              <w:rPr>
                <w:rFonts w:ascii="Arial" w:hAnsi="Arial" w:cs="Arial"/>
                <w:b/>
                <w:sz w:val="16"/>
                <w:szCs w:val="16"/>
              </w:rPr>
            </w:pPr>
            <w:r w:rsidRPr="00557CF1">
              <w:rPr>
                <w:rFonts w:ascii="Arial" w:hAnsi="Arial" w:cs="Arial"/>
                <w:b/>
                <w:sz w:val="16"/>
                <w:szCs w:val="16"/>
              </w:rPr>
              <w:t>10 CFR 707.5 Subparagraph</w:t>
            </w:r>
          </w:p>
        </w:tc>
        <w:tc>
          <w:tcPr>
            <w:tcW w:w="7560" w:type="dxa"/>
            <w:vAlign w:val="center"/>
          </w:tcPr>
          <w:p w14:paraId="0E803585" w14:textId="77777777" w:rsidR="0042273D" w:rsidRPr="00557CF1" w:rsidRDefault="0042273D" w:rsidP="00E627B9">
            <w:pPr>
              <w:spacing w:before="20" w:after="20"/>
              <w:jc w:val="center"/>
              <w:rPr>
                <w:rFonts w:ascii="Arial" w:hAnsi="Arial" w:cs="Arial"/>
                <w:b/>
                <w:sz w:val="16"/>
                <w:szCs w:val="16"/>
              </w:rPr>
            </w:pPr>
            <w:r w:rsidRPr="00557CF1">
              <w:rPr>
                <w:rFonts w:ascii="Arial" w:hAnsi="Arial" w:cs="Arial"/>
                <w:b/>
                <w:sz w:val="16"/>
                <w:szCs w:val="16"/>
              </w:rPr>
              <w:t>Summarized Requirement</w:t>
            </w:r>
          </w:p>
        </w:tc>
        <w:tc>
          <w:tcPr>
            <w:tcW w:w="1170" w:type="dxa"/>
            <w:vAlign w:val="center"/>
          </w:tcPr>
          <w:p w14:paraId="6791E364" w14:textId="77777777" w:rsidR="0042273D" w:rsidRPr="00557CF1" w:rsidRDefault="0042273D" w:rsidP="00E627B9">
            <w:pPr>
              <w:spacing w:before="20" w:after="20"/>
              <w:jc w:val="center"/>
              <w:rPr>
                <w:rFonts w:ascii="Arial" w:hAnsi="Arial" w:cs="Arial"/>
                <w:b/>
                <w:sz w:val="16"/>
                <w:szCs w:val="16"/>
              </w:rPr>
            </w:pPr>
            <w:r w:rsidRPr="00557CF1">
              <w:rPr>
                <w:rFonts w:ascii="Arial" w:hAnsi="Arial" w:cs="Arial"/>
                <w:b/>
                <w:sz w:val="16"/>
                <w:szCs w:val="16"/>
              </w:rPr>
              <w:t>Citation</w:t>
            </w:r>
          </w:p>
        </w:tc>
      </w:tr>
      <w:tr w:rsidR="0042273D" w:rsidRPr="00557CF1" w14:paraId="56241630" w14:textId="77777777" w:rsidTr="0B0E240A">
        <w:tc>
          <w:tcPr>
            <w:tcW w:w="1345" w:type="dxa"/>
            <w:vAlign w:val="center"/>
          </w:tcPr>
          <w:p w14:paraId="7A77CC62" w14:textId="77777777" w:rsidR="0042273D" w:rsidRPr="00557CF1" w:rsidRDefault="0042273D" w:rsidP="00E627B9">
            <w:pPr>
              <w:spacing w:beforeLines="20" w:before="48" w:afterLines="20" w:after="48"/>
              <w:jc w:val="center"/>
              <w:rPr>
                <w:rFonts w:ascii="Arial" w:hAnsi="Arial" w:cs="Arial"/>
                <w:sz w:val="16"/>
                <w:szCs w:val="16"/>
              </w:rPr>
            </w:pPr>
            <w:r w:rsidRPr="00557CF1">
              <w:rPr>
                <w:rFonts w:ascii="Arial" w:hAnsi="Arial" w:cs="Arial"/>
                <w:sz w:val="16"/>
                <w:szCs w:val="16"/>
              </w:rPr>
              <w:t>(a) (1)</w:t>
            </w:r>
          </w:p>
        </w:tc>
        <w:tc>
          <w:tcPr>
            <w:tcW w:w="7560" w:type="dxa"/>
            <w:vAlign w:val="center"/>
          </w:tcPr>
          <w:p w14:paraId="60E8C32F" w14:textId="77777777" w:rsidR="0042273D" w:rsidRPr="00557CF1" w:rsidRDefault="0042273D" w:rsidP="00E627B9">
            <w:pPr>
              <w:spacing w:beforeLines="20" w:before="48" w:afterLines="20" w:after="48"/>
              <w:rPr>
                <w:rFonts w:ascii="Arial" w:hAnsi="Arial" w:cs="Arial"/>
                <w:sz w:val="16"/>
                <w:szCs w:val="16"/>
              </w:rPr>
            </w:pPr>
            <w:r w:rsidRPr="00557CF1">
              <w:rPr>
                <w:rFonts w:ascii="Arial" w:hAnsi="Arial" w:cs="Arial"/>
                <w:sz w:val="16"/>
                <w:szCs w:val="16"/>
              </w:rPr>
              <w:t>Prohibition of the use, possession, sale, distribution, or manufacture of illegal drugs at sites owned or controlled by DOE</w:t>
            </w:r>
          </w:p>
        </w:tc>
        <w:tc>
          <w:tcPr>
            <w:tcW w:w="1170" w:type="dxa"/>
            <w:vAlign w:val="center"/>
          </w:tcPr>
          <w:p w14:paraId="5C94DE61" w14:textId="77777777" w:rsidR="0042273D" w:rsidRPr="00557CF1" w:rsidRDefault="0042273D" w:rsidP="00E627B9">
            <w:pPr>
              <w:spacing w:beforeLines="20" w:before="48" w:afterLines="20" w:after="48"/>
              <w:rPr>
                <w:rFonts w:ascii="Arial" w:hAnsi="Arial" w:cs="Arial"/>
                <w:sz w:val="16"/>
                <w:szCs w:val="16"/>
              </w:rPr>
            </w:pPr>
            <w:r>
              <w:rPr>
                <w:rFonts w:ascii="Arial" w:hAnsi="Arial" w:cs="Arial"/>
                <w:sz w:val="16"/>
                <w:szCs w:val="16"/>
              </w:rPr>
              <w:fldChar w:fldCharType="begin">
                <w:ffData>
                  <w:name w:val="Text19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42273D" w:rsidRPr="00557CF1" w14:paraId="50E2C926" w14:textId="77777777" w:rsidTr="0B0E240A">
        <w:tc>
          <w:tcPr>
            <w:tcW w:w="1345" w:type="dxa"/>
            <w:vAlign w:val="center"/>
          </w:tcPr>
          <w:p w14:paraId="41741F4E" w14:textId="77777777" w:rsidR="0042273D" w:rsidRPr="00557CF1" w:rsidRDefault="0042273D" w:rsidP="00E627B9">
            <w:pPr>
              <w:spacing w:beforeLines="20" w:before="48" w:afterLines="20" w:after="48"/>
              <w:jc w:val="center"/>
              <w:rPr>
                <w:rFonts w:ascii="Arial" w:hAnsi="Arial" w:cs="Arial"/>
                <w:sz w:val="16"/>
                <w:szCs w:val="16"/>
              </w:rPr>
            </w:pPr>
            <w:r w:rsidRPr="00557CF1">
              <w:rPr>
                <w:rFonts w:ascii="Arial" w:hAnsi="Arial" w:cs="Arial"/>
                <w:sz w:val="16"/>
                <w:szCs w:val="16"/>
              </w:rPr>
              <w:t>(a) (2)</w:t>
            </w:r>
          </w:p>
        </w:tc>
        <w:tc>
          <w:tcPr>
            <w:tcW w:w="7560" w:type="dxa"/>
            <w:vAlign w:val="center"/>
          </w:tcPr>
          <w:p w14:paraId="1EE1D472" w14:textId="77777777" w:rsidR="0042273D" w:rsidRPr="00557CF1" w:rsidRDefault="0042273D" w:rsidP="00E627B9">
            <w:pPr>
              <w:spacing w:beforeLines="20" w:before="48" w:afterLines="20" w:after="48"/>
              <w:rPr>
                <w:rFonts w:ascii="Arial" w:hAnsi="Arial" w:cs="Arial"/>
                <w:sz w:val="16"/>
                <w:szCs w:val="16"/>
              </w:rPr>
            </w:pPr>
            <w:r w:rsidRPr="00557CF1">
              <w:rPr>
                <w:rFonts w:ascii="Arial" w:hAnsi="Arial" w:cs="Arial"/>
                <w:sz w:val="16"/>
                <w:szCs w:val="16"/>
              </w:rPr>
              <w:t>Plans for instruction of supervisors and employees concerning problems of substance abuse, including illegal drug use, and the availability of assistance through an employee assistance program and referrals to other resources, and the penalties that may be imposed upon employees for drug-related violations occurring on a DOE owned or controlled site.</w:t>
            </w:r>
          </w:p>
        </w:tc>
        <w:tc>
          <w:tcPr>
            <w:tcW w:w="1170" w:type="dxa"/>
            <w:vAlign w:val="center"/>
          </w:tcPr>
          <w:p w14:paraId="589FDC79" w14:textId="77777777" w:rsidR="0042273D" w:rsidRPr="00557CF1" w:rsidRDefault="0042273D" w:rsidP="00E627B9">
            <w:pPr>
              <w:spacing w:beforeLines="20" w:before="48" w:afterLines="20" w:after="48"/>
              <w:rPr>
                <w:rFonts w:ascii="Arial" w:hAnsi="Arial" w:cs="Arial"/>
                <w:sz w:val="16"/>
                <w:szCs w:val="16"/>
              </w:rPr>
            </w:pPr>
            <w:r>
              <w:rPr>
                <w:rFonts w:ascii="Arial" w:hAnsi="Arial" w:cs="Arial"/>
                <w:sz w:val="16"/>
                <w:szCs w:val="16"/>
              </w:rPr>
              <w:fldChar w:fldCharType="begin">
                <w:ffData>
                  <w:name w:val="Text19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p w14:paraId="07D9FD9B" w14:textId="77777777" w:rsidR="0042273D" w:rsidRPr="00557CF1" w:rsidRDefault="0042273D" w:rsidP="00E627B9">
            <w:pPr>
              <w:spacing w:beforeLines="20" w:before="48" w:afterLines="20" w:after="48"/>
              <w:rPr>
                <w:rFonts w:ascii="Arial" w:hAnsi="Arial" w:cs="Arial"/>
                <w:sz w:val="16"/>
                <w:szCs w:val="16"/>
              </w:rPr>
            </w:pPr>
          </w:p>
        </w:tc>
      </w:tr>
      <w:tr w:rsidR="0042273D" w:rsidRPr="00557CF1" w14:paraId="4D376AA3" w14:textId="77777777" w:rsidTr="0B0E240A">
        <w:tc>
          <w:tcPr>
            <w:tcW w:w="1345" w:type="dxa"/>
            <w:vAlign w:val="center"/>
          </w:tcPr>
          <w:p w14:paraId="274B863B" w14:textId="77777777" w:rsidR="0042273D" w:rsidRPr="00557CF1" w:rsidRDefault="0042273D" w:rsidP="00E627B9">
            <w:pPr>
              <w:spacing w:beforeLines="20" w:before="48" w:afterLines="20" w:after="48"/>
              <w:jc w:val="center"/>
              <w:rPr>
                <w:rFonts w:ascii="Arial" w:hAnsi="Arial" w:cs="Arial"/>
                <w:sz w:val="16"/>
                <w:szCs w:val="16"/>
              </w:rPr>
            </w:pPr>
            <w:r w:rsidRPr="00557CF1">
              <w:rPr>
                <w:rFonts w:ascii="Arial" w:hAnsi="Arial" w:cs="Arial"/>
                <w:sz w:val="16"/>
                <w:szCs w:val="16"/>
              </w:rPr>
              <w:t>(a) (3)</w:t>
            </w:r>
          </w:p>
        </w:tc>
        <w:tc>
          <w:tcPr>
            <w:tcW w:w="7560" w:type="dxa"/>
            <w:vAlign w:val="center"/>
          </w:tcPr>
          <w:p w14:paraId="17694D98" w14:textId="77777777" w:rsidR="0042273D" w:rsidRPr="00557CF1" w:rsidRDefault="0042273D" w:rsidP="00E627B9">
            <w:pPr>
              <w:spacing w:beforeLines="20" w:before="48" w:afterLines="20" w:after="48"/>
              <w:rPr>
                <w:rFonts w:ascii="Arial" w:hAnsi="Arial" w:cs="Arial"/>
                <w:sz w:val="16"/>
                <w:szCs w:val="16"/>
              </w:rPr>
            </w:pPr>
            <w:r w:rsidRPr="00557CF1">
              <w:rPr>
                <w:rFonts w:ascii="Arial" w:hAnsi="Arial" w:cs="Arial"/>
                <w:sz w:val="16"/>
                <w:szCs w:val="16"/>
              </w:rPr>
              <w:t>Provisions for distribution of a statement to employees engaged in the performance of a contract on a DOE owned or controlled site.  This statement must set forth the contractor’s policies prohibiting the possession, sale, distribution, or manufacture of illegal drugs at the DOE owned or controlled site, and notification to the employee that as a condition of employment the employee will abide by the terms of the statement and notify the employer in writing of a conviction under a criminal drug statute for a violation occurring on the DOE owned or controlled site no later than 10 calendar days after such conviction.</w:t>
            </w:r>
          </w:p>
        </w:tc>
        <w:tc>
          <w:tcPr>
            <w:tcW w:w="1170" w:type="dxa"/>
            <w:vAlign w:val="center"/>
          </w:tcPr>
          <w:p w14:paraId="3DD2709F" w14:textId="77777777" w:rsidR="0042273D" w:rsidRPr="00557CF1" w:rsidRDefault="0042273D" w:rsidP="00E627B9">
            <w:pPr>
              <w:spacing w:beforeLines="20" w:before="48" w:afterLines="20" w:after="48"/>
              <w:rPr>
                <w:rFonts w:ascii="Arial" w:hAnsi="Arial" w:cs="Arial"/>
                <w:sz w:val="16"/>
                <w:szCs w:val="16"/>
              </w:rPr>
            </w:pPr>
            <w:r>
              <w:rPr>
                <w:rFonts w:ascii="Arial" w:hAnsi="Arial" w:cs="Arial"/>
                <w:sz w:val="16"/>
                <w:szCs w:val="16"/>
              </w:rPr>
              <w:fldChar w:fldCharType="begin">
                <w:ffData>
                  <w:name w:val="Text19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42273D" w:rsidRPr="00557CF1" w14:paraId="62C311A1" w14:textId="77777777" w:rsidTr="0B0E240A">
        <w:tc>
          <w:tcPr>
            <w:tcW w:w="1345" w:type="dxa"/>
            <w:vAlign w:val="center"/>
          </w:tcPr>
          <w:p w14:paraId="6202D81D" w14:textId="77777777" w:rsidR="0042273D" w:rsidRPr="00557CF1" w:rsidRDefault="0042273D" w:rsidP="00E627B9">
            <w:pPr>
              <w:spacing w:beforeLines="20" w:before="48" w:afterLines="20" w:after="48"/>
              <w:jc w:val="center"/>
              <w:rPr>
                <w:rFonts w:ascii="Arial" w:hAnsi="Arial" w:cs="Arial"/>
                <w:sz w:val="16"/>
                <w:szCs w:val="16"/>
              </w:rPr>
            </w:pPr>
            <w:r w:rsidRPr="00557CF1">
              <w:rPr>
                <w:rFonts w:ascii="Arial" w:hAnsi="Arial" w:cs="Arial"/>
                <w:sz w:val="16"/>
                <w:szCs w:val="16"/>
              </w:rPr>
              <w:t>(a) (4)</w:t>
            </w:r>
          </w:p>
        </w:tc>
        <w:tc>
          <w:tcPr>
            <w:tcW w:w="7560" w:type="dxa"/>
            <w:vAlign w:val="center"/>
          </w:tcPr>
          <w:p w14:paraId="2229B5C4" w14:textId="60CF6396" w:rsidR="0042273D" w:rsidRPr="00557CF1" w:rsidRDefault="0042273D" w:rsidP="00E627B9">
            <w:pPr>
              <w:spacing w:beforeLines="20" w:before="48" w:afterLines="20" w:after="48"/>
              <w:rPr>
                <w:rFonts w:ascii="Arial" w:hAnsi="Arial" w:cs="Arial"/>
                <w:sz w:val="16"/>
                <w:szCs w:val="16"/>
              </w:rPr>
            </w:pPr>
            <w:r w:rsidRPr="00557CF1">
              <w:rPr>
                <w:rFonts w:ascii="Arial" w:hAnsi="Arial" w:cs="Arial"/>
                <w:sz w:val="16"/>
                <w:szCs w:val="16"/>
              </w:rPr>
              <w:t xml:space="preserve">Subcontractor to notify the Procurement </w:t>
            </w:r>
            <w:r w:rsidR="008A2985">
              <w:rPr>
                <w:rFonts w:ascii="Arial" w:hAnsi="Arial" w:cs="Arial"/>
                <w:sz w:val="16"/>
                <w:szCs w:val="16"/>
              </w:rPr>
              <w:t xml:space="preserve">Specialist </w:t>
            </w:r>
            <w:r w:rsidRPr="00557CF1">
              <w:rPr>
                <w:rFonts w:ascii="Arial" w:hAnsi="Arial" w:cs="Arial"/>
                <w:sz w:val="16"/>
                <w:szCs w:val="16"/>
              </w:rPr>
              <w:t>of an employee’s conviction for a drug violation on a DOE-related site</w:t>
            </w:r>
          </w:p>
        </w:tc>
        <w:tc>
          <w:tcPr>
            <w:tcW w:w="1170" w:type="dxa"/>
            <w:vAlign w:val="center"/>
          </w:tcPr>
          <w:p w14:paraId="352EE2E4" w14:textId="77777777" w:rsidR="0042273D" w:rsidRPr="00557CF1" w:rsidRDefault="0042273D" w:rsidP="00E627B9">
            <w:pPr>
              <w:spacing w:beforeLines="20" w:before="48" w:afterLines="20" w:after="48"/>
              <w:rPr>
                <w:rFonts w:ascii="Arial" w:hAnsi="Arial" w:cs="Arial"/>
                <w:sz w:val="16"/>
                <w:szCs w:val="16"/>
              </w:rPr>
            </w:pPr>
            <w:r>
              <w:rPr>
                <w:rFonts w:ascii="Arial" w:hAnsi="Arial" w:cs="Arial"/>
                <w:sz w:val="16"/>
                <w:szCs w:val="16"/>
              </w:rPr>
              <w:fldChar w:fldCharType="begin">
                <w:ffData>
                  <w:name w:val="Text19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42273D" w:rsidRPr="00557CF1" w14:paraId="7487A2F7" w14:textId="77777777" w:rsidTr="0B0E240A">
        <w:tc>
          <w:tcPr>
            <w:tcW w:w="1345" w:type="dxa"/>
            <w:vAlign w:val="center"/>
          </w:tcPr>
          <w:p w14:paraId="70882E4B" w14:textId="77777777" w:rsidR="0042273D" w:rsidRPr="00557CF1" w:rsidRDefault="0042273D" w:rsidP="00E627B9">
            <w:pPr>
              <w:spacing w:beforeLines="20" w:before="48" w:afterLines="20" w:after="48"/>
              <w:jc w:val="center"/>
              <w:rPr>
                <w:rFonts w:ascii="Arial" w:hAnsi="Arial" w:cs="Arial"/>
                <w:sz w:val="16"/>
                <w:szCs w:val="16"/>
              </w:rPr>
            </w:pPr>
            <w:r w:rsidRPr="00557CF1">
              <w:rPr>
                <w:rFonts w:ascii="Arial" w:hAnsi="Arial" w:cs="Arial"/>
                <w:sz w:val="16"/>
                <w:szCs w:val="16"/>
              </w:rPr>
              <w:t>(a) (5)</w:t>
            </w:r>
          </w:p>
        </w:tc>
        <w:tc>
          <w:tcPr>
            <w:tcW w:w="7560" w:type="dxa"/>
            <w:vAlign w:val="center"/>
          </w:tcPr>
          <w:p w14:paraId="3364E729" w14:textId="77777777" w:rsidR="0042273D" w:rsidRPr="00557CF1" w:rsidRDefault="0042273D" w:rsidP="00E627B9">
            <w:pPr>
              <w:spacing w:beforeLines="20" w:before="48" w:afterLines="20" w:after="48"/>
              <w:rPr>
                <w:rFonts w:ascii="Arial" w:hAnsi="Arial" w:cs="Arial"/>
                <w:sz w:val="16"/>
                <w:szCs w:val="16"/>
              </w:rPr>
            </w:pPr>
            <w:r w:rsidRPr="00557CF1">
              <w:rPr>
                <w:rFonts w:ascii="Arial" w:hAnsi="Arial" w:cs="Arial"/>
                <w:sz w:val="16"/>
                <w:szCs w:val="16"/>
              </w:rPr>
              <w:t xml:space="preserve">Provisions for disciplining employees (up to and including termination) OR for offering rehabilitation for such convictions </w:t>
            </w:r>
          </w:p>
        </w:tc>
        <w:tc>
          <w:tcPr>
            <w:tcW w:w="1170" w:type="dxa"/>
            <w:vAlign w:val="center"/>
          </w:tcPr>
          <w:p w14:paraId="4104E9BC" w14:textId="77777777" w:rsidR="0042273D" w:rsidRPr="00557CF1" w:rsidRDefault="0042273D" w:rsidP="00E627B9">
            <w:pPr>
              <w:spacing w:beforeLines="20" w:before="48" w:afterLines="20" w:after="48"/>
              <w:rPr>
                <w:rFonts w:ascii="Arial" w:hAnsi="Arial" w:cs="Arial"/>
                <w:sz w:val="16"/>
                <w:szCs w:val="16"/>
              </w:rPr>
            </w:pPr>
            <w:r>
              <w:rPr>
                <w:rFonts w:ascii="Arial" w:hAnsi="Arial" w:cs="Arial"/>
                <w:sz w:val="16"/>
                <w:szCs w:val="16"/>
              </w:rPr>
              <w:fldChar w:fldCharType="begin">
                <w:ffData>
                  <w:name w:val="Text19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42273D" w:rsidRPr="00557CF1" w14:paraId="329CD1F1" w14:textId="77777777" w:rsidTr="0B0E240A">
        <w:tc>
          <w:tcPr>
            <w:tcW w:w="1345" w:type="dxa"/>
            <w:vAlign w:val="center"/>
          </w:tcPr>
          <w:p w14:paraId="1283DD7C" w14:textId="77777777" w:rsidR="0042273D" w:rsidRPr="00557CF1" w:rsidRDefault="0042273D" w:rsidP="00E627B9">
            <w:pPr>
              <w:spacing w:beforeLines="20" w:before="48" w:afterLines="20" w:after="48"/>
              <w:jc w:val="center"/>
              <w:rPr>
                <w:rFonts w:ascii="Arial" w:hAnsi="Arial" w:cs="Arial"/>
                <w:sz w:val="16"/>
                <w:szCs w:val="16"/>
              </w:rPr>
            </w:pPr>
            <w:r w:rsidRPr="00557CF1">
              <w:rPr>
                <w:rFonts w:ascii="Arial" w:hAnsi="Arial" w:cs="Arial"/>
                <w:sz w:val="16"/>
                <w:szCs w:val="16"/>
              </w:rPr>
              <w:t>(a) (6)</w:t>
            </w:r>
          </w:p>
        </w:tc>
        <w:tc>
          <w:tcPr>
            <w:tcW w:w="7560" w:type="dxa"/>
            <w:vAlign w:val="center"/>
          </w:tcPr>
          <w:p w14:paraId="67D4AC58" w14:textId="77777777" w:rsidR="0042273D" w:rsidRPr="00557CF1" w:rsidRDefault="0042273D" w:rsidP="00E627B9">
            <w:pPr>
              <w:spacing w:beforeLines="20" w:before="48" w:afterLines="20" w:after="48"/>
              <w:rPr>
                <w:rFonts w:ascii="Arial" w:hAnsi="Arial" w:cs="Arial"/>
                <w:sz w:val="16"/>
                <w:szCs w:val="16"/>
              </w:rPr>
            </w:pPr>
            <w:r w:rsidRPr="00557CF1">
              <w:rPr>
                <w:rFonts w:ascii="Arial" w:hAnsi="Arial" w:cs="Arial"/>
                <w:sz w:val="16"/>
                <w:szCs w:val="16"/>
              </w:rPr>
              <w:t>Commitment to make a good faith effort to maintain a workplace free of substance abuse</w:t>
            </w:r>
          </w:p>
        </w:tc>
        <w:tc>
          <w:tcPr>
            <w:tcW w:w="1170" w:type="dxa"/>
            <w:vAlign w:val="center"/>
          </w:tcPr>
          <w:p w14:paraId="64E4A50D" w14:textId="77777777" w:rsidR="0042273D" w:rsidRPr="00557CF1" w:rsidRDefault="0042273D" w:rsidP="00E627B9">
            <w:pPr>
              <w:spacing w:beforeLines="20" w:before="48" w:afterLines="20" w:after="48"/>
              <w:rPr>
                <w:rFonts w:ascii="Arial" w:hAnsi="Arial" w:cs="Arial"/>
                <w:sz w:val="16"/>
                <w:szCs w:val="16"/>
              </w:rPr>
            </w:pPr>
            <w:r>
              <w:rPr>
                <w:rFonts w:ascii="Arial" w:hAnsi="Arial" w:cs="Arial"/>
                <w:sz w:val="16"/>
                <w:szCs w:val="16"/>
              </w:rPr>
              <w:fldChar w:fldCharType="begin">
                <w:ffData>
                  <w:name w:val="Text19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42273D" w:rsidRPr="00557CF1" w14:paraId="0774D5A2" w14:textId="77777777" w:rsidTr="0B0E240A">
        <w:tc>
          <w:tcPr>
            <w:tcW w:w="1345" w:type="dxa"/>
            <w:vAlign w:val="center"/>
          </w:tcPr>
          <w:p w14:paraId="452EEBCF" w14:textId="77777777" w:rsidR="0042273D" w:rsidRPr="00557CF1" w:rsidRDefault="0042273D" w:rsidP="00E627B9">
            <w:pPr>
              <w:spacing w:beforeLines="20" w:before="48" w:afterLines="20" w:after="48"/>
              <w:jc w:val="center"/>
              <w:rPr>
                <w:rFonts w:ascii="Arial" w:hAnsi="Arial" w:cs="Arial"/>
                <w:sz w:val="16"/>
                <w:szCs w:val="16"/>
              </w:rPr>
            </w:pPr>
            <w:r w:rsidRPr="00557CF1">
              <w:rPr>
                <w:rFonts w:ascii="Arial" w:hAnsi="Arial" w:cs="Arial"/>
                <w:sz w:val="16"/>
                <w:szCs w:val="16"/>
              </w:rPr>
              <w:t>(b) (1)</w:t>
            </w:r>
          </w:p>
        </w:tc>
        <w:tc>
          <w:tcPr>
            <w:tcW w:w="7560" w:type="dxa"/>
            <w:vAlign w:val="center"/>
          </w:tcPr>
          <w:p w14:paraId="34193533" w14:textId="1B886CFB" w:rsidR="0042273D" w:rsidRPr="00557CF1" w:rsidRDefault="0042273D" w:rsidP="00E627B9">
            <w:pPr>
              <w:spacing w:beforeLines="20" w:before="48" w:afterLines="20" w:after="48"/>
              <w:rPr>
                <w:rFonts w:ascii="Arial" w:hAnsi="Arial" w:cs="Arial"/>
                <w:sz w:val="16"/>
                <w:szCs w:val="16"/>
              </w:rPr>
            </w:pPr>
            <w:r w:rsidRPr="0B0E240A">
              <w:rPr>
                <w:rFonts w:ascii="Arial" w:hAnsi="Arial" w:cs="Arial"/>
                <w:sz w:val="16"/>
                <w:szCs w:val="16"/>
              </w:rPr>
              <w:t>Notification to Contractor of positions subject to drug testing</w:t>
            </w:r>
          </w:p>
        </w:tc>
        <w:tc>
          <w:tcPr>
            <w:tcW w:w="1170" w:type="dxa"/>
            <w:vAlign w:val="center"/>
          </w:tcPr>
          <w:p w14:paraId="461AA691" w14:textId="77777777" w:rsidR="0042273D" w:rsidRPr="00557CF1" w:rsidRDefault="0042273D" w:rsidP="00E627B9">
            <w:pPr>
              <w:spacing w:beforeLines="20" w:before="48" w:afterLines="20" w:after="48"/>
              <w:rPr>
                <w:rFonts w:ascii="Arial" w:hAnsi="Arial" w:cs="Arial"/>
                <w:sz w:val="16"/>
                <w:szCs w:val="16"/>
              </w:rPr>
            </w:pPr>
            <w:r w:rsidRPr="00557CF1">
              <w:rPr>
                <w:rFonts w:ascii="Arial" w:hAnsi="Arial" w:cs="Arial"/>
                <w:sz w:val="16"/>
                <w:szCs w:val="16"/>
              </w:rPr>
              <w:t>N/A</w:t>
            </w:r>
          </w:p>
        </w:tc>
      </w:tr>
      <w:tr w:rsidR="0042273D" w:rsidRPr="00557CF1" w14:paraId="3C53A4FF" w14:textId="77777777" w:rsidTr="0B0E240A">
        <w:tc>
          <w:tcPr>
            <w:tcW w:w="1345" w:type="dxa"/>
            <w:vAlign w:val="center"/>
          </w:tcPr>
          <w:p w14:paraId="283449DF" w14:textId="77777777" w:rsidR="0042273D" w:rsidRPr="00557CF1" w:rsidRDefault="0042273D" w:rsidP="00E627B9">
            <w:pPr>
              <w:spacing w:beforeLines="20" w:before="48" w:afterLines="20" w:after="48"/>
              <w:jc w:val="center"/>
              <w:rPr>
                <w:rFonts w:ascii="Arial" w:hAnsi="Arial" w:cs="Arial"/>
                <w:sz w:val="16"/>
                <w:szCs w:val="16"/>
              </w:rPr>
            </w:pPr>
            <w:r w:rsidRPr="00557CF1">
              <w:rPr>
                <w:rFonts w:ascii="Arial" w:hAnsi="Arial" w:cs="Arial"/>
                <w:sz w:val="16"/>
                <w:szCs w:val="16"/>
              </w:rPr>
              <w:t>(b) (2)</w:t>
            </w:r>
          </w:p>
        </w:tc>
        <w:tc>
          <w:tcPr>
            <w:tcW w:w="7560" w:type="dxa"/>
            <w:vAlign w:val="center"/>
          </w:tcPr>
          <w:p w14:paraId="7902B551" w14:textId="77777777" w:rsidR="0042273D" w:rsidRPr="00557CF1" w:rsidRDefault="0042273D" w:rsidP="00E627B9">
            <w:pPr>
              <w:spacing w:beforeLines="20" w:before="48" w:afterLines="20" w:after="48"/>
              <w:rPr>
                <w:rFonts w:ascii="Arial" w:hAnsi="Arial" w:cs="Arial"/>
                <w:sz w:val="16"/>
                <w:szCs w:val="16"/>
              </w:rPr>
            </w:pPr>
            <w:r w:rsidRPr="00557CF1">
              <w:rPr>
                <w:rFonts w:ascii="Arial" w:hAnsi="Arial" w:cs="Arial"/>
                <w:sz w:val="16"/>
                <w:szCs w:val="16"/>
              </w:rPr>
              <w:t>Prohibition of employees in Testing Designated Positions (TDP) from working in those positions when not free from the use of illegal drugs</w:t>
            </w:r>
          </w:p>
        </w:tc>
        <w:tc>
          <w:tcPr>
            <w:tcW w:w="1170" w:type="dxa"/>
            <w:vAlign w:val="center"/>
          </w:tcPr>
          <w:p w14:paraId="77F2E54D" w14:textId="77777777" w:rsidR="0042273D" w:rsidRPr="00557CF1" w:rsidRDefault="0042273D" w:rsidP="00E627B9">
            <w:pPr>
              <w:spacing w:beforeLines="20" w:before="48" w:afterLines="20" w:after="48"/>
              <w:rPr>
                <w:rFonts w:ascii="Arial" w:hAnsi="Arial" w:cs="Arial"/>
                <w:sz w:val="16"/>
                <w:szCs w:val="16"/>
              </w:rPr>
            </w:pPr>
            <w:r>
              <w:rPr>
                <w:rFonts w:ascii="Arial" w:hAnsi="Arial" w:cs="Arial"/>
                <w:sz w:val="16"/>
                <w:szCs w:val="16"/>
              </w:rPr>
              <w:fldChar w:fldCharType="begin">
                <w:ffData>
                  <w:name w:val="Text19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42273D" w:rsidRPr="00557CF1" w14:paraId="1E784429" w14:textId="77777777" w:rsidTr="0B0E240A">
        <w:tc>
          <w:tcPr>
            <w:tcW w:w="1345" w:type="dxa"/>
            <w:vAlign w:val="center"/>
          </w:tcPr>
          <w:p w14:paraId="6FEDA55F" w14:textId="77777777" w:rsidR="0042273D" w:rsidRPr="00557CF1" w:rsidRDefault="0042273D" w:rsidP="00E627B9">
            <w:pPr>
              <w:spacing w:beforeLines="20" w:before="48" w:afterLines="20" w:after="48"/>
              <w:jc w:val="center"/>
              <w:rPr>
                <w:rFonts w:ascii="Arial" w:hAnsi="Arial" w:cs="Arial"/>
                <w:sz w:val="16"/>
                <w:szCs w:val="16"/>
              </w:rPr>
            </w:pPr>
            <w:r w:rsidRPr="00557CF1">
              <w:rPr>
                <w:rFonts w:ascii="Arial" w:hAnsi="Arial" w:cs="Arial"/>
                <w:sz w:val="16"/>
                <w:szCs w:val="16"/>
              </w:rPr>
              <w:t>(b) (3)</w:t>
            </w:r>
          </w:p>
        </w:tc>
        <w:tc>
          <w:tcPr>
            <w:tcW w:w="7560" w:type="dxa"/>
            <w:vAlign w:val="center"/>
          </w:tcPr>
          <w:p w14:paraId="0AEE2C72" w14:textId="77777777" w:rsidR="0042273D" w:rsidRPr="00557CF1" w:rsidRDefault="0042273D" w:rsidP="00E627B9">
            <w:pPr>
              <w:spacing w:beforeLines="20" w:before="48" w:afterLines="20" w:after="48"/>
              <w:rPr>
                <w:rFonts w:ascii="Arial" w:hAnsi="Arial" w:cs="Arial"/>
                <w:sz w:val="16"/>
                <w:szCs w:val="16"/>
              </w:rPr>
            </w:pPr>
            <w:r w:rsidRPr="00557CF1">
              <w:rPr>
                <w:rFonts w:ascii="Arial" w:hAnsi="Arial" w:cs="Arial"/>
                <w:sz w:val="16"/>
                <w:szCs w:val="16"/>
              </w:rPr>
              <w:t>Sanctions for individuals in TDP who violate these prohibitions</w:t>
            </w:r>
          </w:p>
        </w:tc>
        <w:tc>
          <w:tcPr>
            <w:tcW w:w="1170" w:type="dxa"/>
            <w:vAlign w:val="center"/>
          </w:tcPr>
          <w:p w14:paraId="6E2BB980" w14:textId="77777777" w:rsidR="0042273D" w:rsidRPr="00557CF1" w:rsidRDefault="0042273D" w:rsidP="00E627B9">
            <w:pPr>
              <w:spacing w:beforeLines="20" w:before="48" w:afterLines="20" w:after="48"/>
              <w:rPr>
                <w:rFonts w:ascii="Arial" w:hAnsi="Arial" w:cs="Arial"/>
                <w:sz w:val="16"/>
                <w:szCs w:val="16"/>
              </w:rPr>
            </w:pPr>
            <w:r>
              <w:rPr>
                <w:rFonts w:ascii="Arial" w:hAnsi="Arial" w:cs="Arial"/>
                <w:sz w:val="16"/>
                <w:szCs w:val="16"/>
              </w:rPr>
              <w:fldChar w:fldCharType="begin">
                <w:ffData>
                  <w:name w:val="Text19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42273D" w:rsidRPr="00557CF1" w14:paraId="415192B6" w14:textId="77777777" w:rsidTr="0B0E240A">
        <w:tc>
          <w:tcPr>
            <w:tcW w:w="1345" w:type="dxa"/>
            <w:vAlign w:val="center"/>
          </w:tcPr>
          <w:p w14:paraId="06DB98AA" w14:textId="77777777" w:rsidR="0042273D" w:rsidRPr="00557CF1" w:rsidRDefault="0042273D" w:rsidP="00E627B9">
            <w:pPr>
              <w:spacing w:beforeLines="20" w:before="48" w:afterLines="20" w:after="48"/>
              <w:jc w:val="center"/>
              <w:rPr>
                <w:rFonts w:ascii="Arial" w:hAnsi="Arial" w:cs="Arial"/>
                <w:sz w:val="16"/>
                <w:szCs w:val="16"/>
              </w:rPr>
            </w:pPr>
            <w:r w:rsidRPr="00557CF1">
              <w:rPr>
                <w:rFonts w:ascii="Arial" w:hAnsi="Arial" w:cs="Arial"/>
                <w:sz w:val="16"/>
                <w:szCs w:val="16"/>
              </w:rPr>
              <w:t>(b) (4) (</w:t>
            </w:r>
            <w:proofErr w:type="spellStart"/>
            <w:r w:rsidRPr="00557CF1">
              <w:rPr>
                <w:rFonts w:ascii="Arial" w:hAnsi="Arial" w:cs="Arial"/>
                <w:sz w:val="16"/>
                <w:szCs w:val="16"/>
              </w:rPr>
              <w:t>i</w:t>
            </w:r>
            <w:proofErr w:type="spellEnd"/>
            <w:r w:rsidRPr="00557CF1">
              <w:rPr>
                <w:rFonts w:ascii="Arial" w:hAnsi="Arial" w:cs="Arial"/>
                <w:sz w:val="16"/>
                <w:szCs w:val="16"/>
              </w:rPr>
              <w:t>)</w:t>
            </w:r>
          </w:p>
        </w:tc>
        <w:tc>
          <w:tcPr>
            <w:tcW w:w="7560" w:type="dxa"/>
            <w:vAlign w:val="center"/>
          </w:tcPr>
          <w:p w14:paraId="317C54FA" w14:textId="77777777" w:rsidR="0042273D" w:rsidRPr="00557CF1" w:rsidRDefault="0042273D" w:rsidP="00E627B9">
            <w:pPr>
              <w:spacing w:beforeLines="20" w:before="48" w:afterLines="20" w:after="48"/>
              <w:rPr>
                <w:rFonts w:ascii="Arial" w:hAnsi="Arial" w:cs="Arial"/>
                <w:sz w:val="16"/>
                <w:szCs w:val="16"/>
              </w:rPr>
            </w:pPr>
            <w:r w:rsidRPr="00557CF1">
              <w:rPr>
                <w:rFonts w:ascii="Arial" w:hAnsi="Arial" w:cs="Arial"/>
                <w:sz w:val="16"/>
                <w:szCs w:val="16"/>
              </w:rPr>
              <w:t xml:space="preserve">Notification to those individuals subject to drug </w:t>
            </w:r>
            <w:proofErr w:type="gramStart"/>
            <w:r w:rsidRPr="00557CF1">
              <w:rPr>
                <w:rFonts w:ascii="Arial" w:hAnsi="Arial" w:cs="Arial"/>
                <w:sz w:val="16"/>
                <w:szCs w:val="16"/>
              </w:rPr>
              <w:t>testing</w:t>
            </w:r>
            <w:proofErr w:type="gramEnd"/>
            <w:r w:rsidRPr="00557CF1">
              <w:rPr>
                <w:rFonts w:ascii="Arial" w:hAnsi="Arial" w:cs="Arial"/>
                <w:sz w:val="16"/>
                <w:szCs w:val="16"/>
              </w:rPr>
              <w:t xml:space="preserve"> least 60 days in advance of initiating testing, unless the contractor is currently conducting a testing program.</w:t>
            </w:r>
          </w:p>
        </w:tc>
        <w:tc>
          <w:tcPr>
            <w:tcW w:w="1170" w:type="dxa"/>
            <w:vAlign w:val="center"/>
          </w:tcPr>
          <w:p w14:paraId="09D4BC89" w14:textId="77777777" w:rsidR="0042273D" w:rsidRPr="00557CF1" w:rsidRDefault="0042273D" w:rsidP="00E627B9">
            <w:pPr>
              <w:spacing w:beforeLines="20" w:before="48" w:afterLines="20" w:after="48"/>
              <w:rPr>
                <w:rFonts w:ascii="Arial" w:hAnsi="Arial" w:cs="Arial"/>
                <w:sz w:val="16"/>
                <w:szCs w:val="16"/>
              </w:rPr>
            </w:pPr>
            <w:r>
              <w:rPr>
                <w:rFonts w:ascii="Arial" w:hAnsi="Arial" w:cs="Arial"/>
                <w:sz w:val="16"/>
                <w:szCs w:val="16"/>
              </w:rPr>
              <w:fldChar w:fldCharType="begin">
                <w:ffData>
                  <w:name w:val="Text19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42273D" w:rsidRPr="00557CF1" w14:paraId="26D48955" w14:textId="77777777" w:rsidTr="0B0E240A">
        <w:tc>
          <w:tcPr>
            <w:tcW w:w="1345" w:type="dxa"/>
            <w:vAlign w:val="center"/>
          </w:tcPr>
          <w:p w14:paraId="717619C5" w14:textId="77777777" w:rsidR="0042273D" w:rsidRPr="00557CF1" w:rsidRDefault="0042273D" w:rsidP="00E627B9">
            <w:pPr>
              <w:spacing w:beforeLines="20" w:before="48" w:afterLines="20" w:after="48"/>
              <w:jc w:val="center"/>
              <w:rPr>
                <w:rFonts w:ascii="Arial" w:hAnsi="Arial" w:cs="Arial"/>
                <w:sz w:val="16"/>
                <w:szCs w:val="16"/>
              </w:rPr>
            </w:pPr>
            <w:r w:rsidRPr="00557CF1">
              <w:rPr>
                <w:rFonts w:ascii="Arial" w:hAnsi="Arial" w:cs="Arial"/>
                <w:sz w:val="16"/>
                <w:szCs w:val="16"/>
              </w:rPr>
              <w:t>(b) (4) (ii)</w:t>
            </w:r>
          </w:p>
        </w:tc>
        <w:tc>
          <w:tcPr>
            <w:tcW w:w="7560" w:type="dxa"/>
            <w:vAlign w:val="center"/>
          </w:tcPr>
          <w:p w14:paraId="5AC7899C" w14:textId="77777777" w:rsidR="0042273D" w:rsidRPr="00557CF1" w:rsidRDefault="0042273D" w:rsidP="00E627B9">
            <w:pPr>
              <w:spacing w:beforeLines="20" w:before="48" w:afterLines="20" w:after="48"/>
              <w:rPr>
                <w:rFonts w:ascii="Arial" w:hAnsi="Arial" w:cs="Arial"/>
                <w:sz w:val="16"/>
                <w:szCs w:val="16"/>
              </w:rPr>
            </w:pPr>
            <w:r w:rsidRPr="00557CF1">
              <w:rPr>
                <w:rFonts w:ascii="Arial" w:hAnsi="Arial" w:cs="Arial"/>
                <w:sz w:val="16"/>
                <w:szCs w:val="16"/>
              </w:rPr>
              <w:t>Urine drug testing of applicants for TDPs before final selection for employment or assignment</w:t>
            </w:r>
          </w:p>
        </w:tc>
        <w:tc>
          <w:tcPr>
            <w:tcW w:w="1170" w:type="dxa"/>
            <w:vAlign w:val="center"/>
          </w:tcPr>
          <w:p w14:paraId="33F70701" w14:textId="77777777" w:rsidR="0042273D" w:rsidRPr="00557CF1" w:rsidRDefault="0042273D" w:rsidP="00E627B9">
            <w:pPr>
              <w:spacing w:beforeLines="20" w:before="48" w:afterLines="20" w:after="48"/>
              <w:rPr>
                <w:rFonts w:ascii="Arial" w:hAnsi="Arial" w:cs="Arial"/>
                <w:sz w:val="16"/>
                <w:szCs w:val="16"/>
              </w:rPr>
            </w:pPr>
            <w:r>
              <w:rPr>
                <w:rFonts w:ascii="Arial" w:hAnsi="Arial" w:cs="Arial"/>
                <w:sz w:val="16"/>
                <w:szCs w:val="16"/>
              </w:rPr>
              <w:fldChar w:fldCharType="begin">
                <w:ffData>
                  <w:name w:val="Text19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42273D" w:rsidRPr="00557CF1" w14:paraId="12A6D7EE" w14:textId="77777777" w:rsidTr="0B0E240A">
        <w:tc>
          <w:tcPr>
            <w:tcW w:w="1345" w:type="dxa"/>
            <w:vAlign w:val="center"/>
          </w:tcPr>
          <w:p w14:paraId="42A53ECC" w14:textId="77777777" w:rsidR="0042273D" w:rsidRPr="00557CF1" w:rsidRDefault="0042273D" w:rsidP="00E627B9">
            <w:pPr>
              <w:spacing w:beforeLines="20" w:before="48" w:afterLines="20" w:after="48"/>
              <w:jc w:val="center"/>
              <w:rPr>
                <w:rFonts w:ascii="Arial" w:hAnsi="Arial" w:cs="Arial"/>
                <w:sz w:val="16"/>
                <w:szCs w:val="16"/>
              </w:rPr>
            </w:pPr>
            <w:r w:rsidRPr="00557CF1">
              <w:rPr>
                <w:rFonts w:ascii="Arial" w:hAnsi="Arial" w:cs="Arial"/>
                <w:sz w:val="16"/>
                <w:szCs w:val="16"/>
              </w:rPr>
              <w:t>(b) (4) (iii)</w:t>
            </w:r>
          </w:p>
        </w:tc>
        <w:tc>
          <w:tcPr>
            <w:tcW w:w="7560" w:type="dxa"/>
            <w:vAlign w:val="center"/>
          </w:tcPr>
          <w:p w14:paraId="5866E56F" w14:textId="77777777" w:rsidR="0042273D" w:rsidRPr="00557CF1" w:rsidRDefault="0042273D" w:rsidP="00E627B9">
            <w:pPr>
              <w:spacing w:beforeLines="20" w:before="48" w:afterLines="20" w:after="48"/>
              <w:rPr>
                <w:rFonts w:ascii="Arial" w:hAnsi="Arial" w:cs="Arial"/>
                <w:sz w:val="16"/>
                <w:szCs w:val="16"/>
              </w:rPr>
            </w:pPr>
            <w:r w:rsidRPr="00557CF1">
              <w:rPr>
                <w:rFonts w:ascii="Arial" w:hAnsi="Arial" w:cs="Arial"/>
                <w:sz w:val="16"/>
                <w:szCs w:val="16"/>
              </w:rPr>
              <w:t>Random urine drug testing for employees in TDPs</w:t>
            </w:r>
          </w:p>
        </w:tc>
        <w:tc>
          <w:tcPr>
            <w:tcW w:w="1170" w:type="dxa"/>
            <w:vAlign w:val="center"/>
          </w:tcPr>
          <w:p w14:paraId="7E7CBE8B" w14:textId="77777777" w:rsidR="0042273D" w:rsidRPr="00557CF1" w:rsidRDefault="0042273D" w:rsidP="00E627B9">
            <w:pPr>
              <w:spacing w:beforeLines="20" w:before="48" w:afterLines="20" w:after="48"/>
              <w:rPr>
                <w:rFonts w:ascii="Arial" w:hAnsi="Arial" w:cs="Arial"/>
                <w:sz w:val="16"/>
                <w:szCs w:val="16"/>
              </w:rPr>
            </w:pPr>
            <w:r>
              <w:rPr>
                <w:rFonts w:ascii="Arial" w:hAnsi="Arial" w:cs="Arial"/>
                <w:sz w:val="16"/>
                <w:szCs w:val="16"/>
              </w:rPr>
              <w:fldChar w:fldCharType="begin">
                <w:ffData>
                  <w:name w:val="Text19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42273D" w:rsidRPr="00557CF1" w14:paraId="05C45F97" w14:textId="77777777" w:rsidTr="0B0E240A">
        <w:tc>
          <w:tcPr>
            <w:tcW w:w="1345" w:type="dxa"/>
            <w:vAlign w:val="center"/>
          </w:tcPr>
          <w:p w14:paraId="25B67BA3" w14:textId="77777777" w:rsidR="0042273D" w:rsidRPr="00557CF1" w:rsidRDefault="0042273D" w:rsidP="00E627B9">
            <w:pPr>
              <w:spacing w:beforeLines="20" w:before="48" w:afterLines="20" w:after="48"/>
              <w:jc w:val="center"/>
              <w:rPr>
                <w:rFonts w:ascii="Arial" w:hAnsi="Arial" w:cs="Arial"/>
                <w:sz w:val="16"/>
                <w:szCs w:val="16"/>
              </w:rPr>
            </w:pPr>
            <w:r w:rsidRPr="00557CF1">
              <w:rPr>
                <w:rFonts w:ascii="Arial" w:hAnsi="Arial" w:cs="Arial"/>
                <w:sz w:val="16"/>
                <w:szCs w:val="16"/>
              </w:rPr>
              <w:t>(b) (4) (iv)</w:t>
            </w:r>
          </w:p>
        </w:tc>
        <w:tc>
          <w:tcPr>
            <w:tcW w:w="7560" w:type="dxa"/>
            <w:vAlign w:val="center"/>
          </w:tcPr>
          <w:p w14:paraId="64B1DC34" w14:textId="77777777" w:rsidR="0042273D" w:rsidRPr="00557CF1" w:rsidRDefault="0042273D" w:rsidP="00E627B9">
            <w:pPr>
              <w:spacing w:beforeLines="20" w:before="48" w:afterLines="20" w:after="48"/>
              <w:rPr>
                <w:rFonts w:ascii="Arial" w:hAnsi="Arial" w:cs="Arial"/>
                <w:sz w:val="16"/>
                <w:szCs w:val="16"/>
              </w:rPr>
            </w:pPr>
            <w:r w:rsidRPr="00557CF1">
              <w:rPr>
                <w:rFonts w:ascii="Arial" w:hAnsi="Arial" w:cs="Arial"/>
                <w:sz w:val="16"/>
                <w:szCs w:val="16"/>
              </w:rPr>
              <w:t xml:space="preserve">Urine drug testing for employees in TDPs based on reasonable suspicion, </w:t>
            </w:r>
            <w:proofErr w:type="gramStart"/>
            <w:r w:rsidRPr="00557CF1">
              <w:rPr>
                <w:rFonts w:ascii="Arial" w:hAnsi="Arial" w:cs="Arial"/>
                <w:sz w:val="16"/>
                <w:szCs w:val="16"/>
              </w:rPr>
              <w:t>as a result of</w:t>
            </w:r>
            <w:proofErr w:type="gramEnd"/>
            <w:r w:rsidRPr="00557CF1">
              <w:rPr>
                <w:rFonts w:ascii="Arial" w:hAnsi="Arial" w:cs="Arial"/>
                <w:sz w:val="16"/>
                <w:szCs w:val="16"/>
              </w:rPr>
              <w:t xml:space="preserve"> an occurrence, or as a follow-up to rehabilitation</w:t>
            </w:r>
          </w:p>
        </w:tc>
        <w:tc>
          <w:tcPr>
            <w:tcW w:w="1170" w:type="dxa"/>
            <w:vAlign w:val="center"/>
          </w:tcPr>
          <w:p w14:paraId="16599561" w14:textId="77777777" w:rsidR="0042273D" w:rsidRPr="00557CF1" w:rsidRDefault="0042273D" w:rsidP="00E627B9">
            <w:pPr>
              <w:spacing w:beforeLines="20" w:before="48" w:afterLines="20" w:after="48"/>
              <w:rPr>
                <w:rFonts w:ascii="Arial" w:hAnsi="Arial" w:cs="Arial"/>
                <w:sz w:val="16"/>
                <w:szCs w:val="16"/>
              </w:rPr>
            </w:pPr>
            <w:r>
              <w:rPr>
                <w:rFonts w:ascii="Arial" w:hAnsi="Arial" w:cs="Arial"/>
                <w:sz w:val="16"/>
                <w:szCs w:val="16"/>
              </w:rPr>
              <w:fldChar w:fldCharType="begin">
                <w:ffData>
                  <w:name w:val="Text19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42273D" w:rsidRPr="00557CF1" w14:paraId="376E7A53" w14:textId="77777777" w:rsidTr="0B0E240A">
        <w:tc>
          <w:tcPr>
            <w:tcW w:w="1345" w:type="dxa"/>
            <w:vAlign w:val="center"/>
          </w:tcPr>
          <w:p w14:paraId="5993E3EB" w14:textId="77777777" w:rsidR="0042273D" w:rsidRPr="00557CF1" w:rsidRDefault="0042273D" w:rsidP="00E627B9">
            <w:pPr>
              <w:spacing w:beforeLines="20" w:before="48" w:afterLines="20" w:after="48"/>
              <w:jc w:val="center"/>
              <w:rPr>
                <w:rFonts w:ascii="Arial" w:hAnsi="Arial" w:cs="Arial"/>
                <w:sz w:val="16"/>
                <w:szCs w:val="16"/>
              </w:rPr>
            </w:pPr>
            <w:r w:rsidRPr="00557CF1">
              <w:rPr>
                <w:rFonts w:ascii="Arial" w:hAnsi="Arial" w:cs="Arial"/>
                <w:sz w:val="16"/>
                <w:szCs w:val="16"/>
              </w:rPr>
              <w:t>(b) (4) (v)</w:t>
            </w:r>
          </w:p>
        </w:tc>
        <w:tc>
          <w:tcPr>
            <w:tcW w:w="7560" w:type="dxa"/>
            <w:vAlign w:val="center"/>
          </w:tcPr>
          <w:p w14:paraId="199B93D4" w14:textId="77777777" w:rsidR="0042273D" w:rsidRPr="00557CF1" w:rsidRDefault="0042273D" w:rsidP="00E627B9">
            <w:pPr>
              <w:spacing w:beforeLines="20" w:before="48" w:afterLines="20" w:after="48"/>
              <w:rPr>
                <w:rFonts w:ascii="Arial" w:hAnsi="Arial" w:cs="Arial"/>
                <w:sz w:val="16"/>
                <w:szCs w:val="16"/>
              </w:rPr>
            </w:pPr>
            <w:r w:rsidRPr="00557CF1">
              <w:rPr>
                <w:rFonts w:ascii="Arial" w:hAnsi="Arial" w:cs="Arial"/>
                <w:sz w:val="16"/>
                <w:szCs w:val="16"/>
              </w:rPr>
              <w:t xml:space="preserve">Testing employees with unescorted access to the control areas of certain DOE reactors based on reasonable suspicion or </w:t>
            </w:r>
            <w:proofErr w:type="gramStart"/>
            <w:r w:rsidRPr="00557CF1">
              <w:rPr>
                <w:rFonts w:ascii="Arial" w:hAnsi="Arial" w:cs="Arial"/>
                <w:sz w:val="16"/>
                <w:szCs w:val="16"/>
              </w:rPr>
              <w:t>as a result of</w:t>
            </w:r>
            <w:proofErr w:type="gramEnd"/>
            <w:r w:rsidRPr="00557CF1">
              <w:rPr>
                <w:rFonts w:ascii="Arial" w:hAnsi="Arial" w:cs="Arial"/>
                <w:sz w:val="16"/>
                <w:szCs w:val="16"/>
              </w:rPr>
              <w:t xml:space="preserve"> an occurrence</w:t>
            </w:r>
          </w:p>
        </w:tc>
        <w:tc>
          <w:tcPr>
            <w:tcW w:w="1170" w:type="dxa"/>
            <w:vAlign w:val="center"/>
          </w:tcPr>
          <w:p w14:paraId="0082DD3F" w14:textId="5BC9A469" w:rsidR="0042273D" w:rsidRPr="00557CF1" w:rsidRDefault="0042273D" w:rsidP="00E627B9">
            <w:pPr>
              <w:spacing w:beforeLines="20" w:before="48" w:afterLines="20" w:after="48"/>
              <w:rPr>
                <w:rFonts w:ascii="Arial" w:hAnsi="Arial" w:cs="Arial"/>
                <w:sz w:val="16"/>
                <w:szCs w:val="16"/>
              </w:rPr>
            </w:pPr>
            <w:r w:rsidRPr="0B0E240A">
              <w:rPr>
                <w:rFonts w:ascii="Arial" w:hAnsi="Arial" w:cs="Arial"/>
                <w:sz w:val="16"/>
                <w:szCs w:val="16"/>
              </w:rPr>
              <w:t>N/A @ MSTS</w:t>
            </w:r>
          </w:p>
        </w:tc>
      </w:tr>
      <w:tr w:rsidR="0042273D" w:rsidRPr="00557CF1" w14:paraId="4462D6BB" w14:textId="77777777" w:rsidTr="0B0E240A">
        <w:tc>
          <w:tcPr>
            <w:tcW w:w="1345" w:type="dxa"/>
            <w:vAlign w:val="center"/>
          </w:tcPr>
          <w:p w14:paraId="2457A416" w14:textId="77777777" w:rsidR="0042273D" w:rsidRPr="00557CF1" w:rsidRDefault="0042273D" w:rsidP="00E627B9">
            <w:pPr>
              <w:spacing w:beforeLines="20" w:before="48" w:afterLines="20" w:after="48"/>
              <w:jc w:val="center"/>
              <w:rPr>
                <w:rFonts w:ascii="Arial" w:hAnsi="Arial" w:cs="Arial"/>
                <w:sz w:val="16"/>
                <w:szCs w:val="16"/>
              </w:rPr>
            </w:pPr>
            <w:r w:rsidRPr="00557CF1">
              <w:rPr>
                <w:rFonts w:ascii="Arial" w:hAnsi="Arial" w:cs="Arial"/>
                <w:sz w:val="16"/>
                <w:szCs w:val="16"/>
              </w:rPr>
              <w:t>(b) (4) (vi)</w:t>
            </w:r>
          </w:p>
        </w:tc>
        <w:tc>
          <w:tcPr>
            <w:tcW w:w="7560" w:type="dxa"/>
            <w:vAlign w:val="center"/>
          </w:tcPr>
          <w:p w14:paraId="513EAE71" w14:textId="77777777" w:rsidR="0042273D" w:rsidRPr="00557CF1" w:rsidRDefault="0042273D" w:rsidP="00E627B9">
            <w:pPr>
              <w:spacing w:beforeLines="20" w:before="48" w:afterLines="20" w:after="48"/>
              <w:rPr>
                <w:rFonts w:ascii="Arial" w:hAnsi="Arial" w:cs="Arial"/>
                <w:sz w:val="16"/>
                <w:szCs w:val="16"/>
              </w:rPr>
            </w:pPr>
            <w:r w:rsidRPr="00557CF1">
              <w:rPr>
                <w:rFonts w:ascii="Arial" w:hAnsi="Arial" w:cs="Arial"/>
                <w:sz w:val="16"/>
                <w:szCs w:val="16"/>
              </w:rPr>
              <w:t>Written notice to company from an employee in a TDP of drug-related arrest or conviction, or receipt of a positive drug test result within 10 calendar days of such arrest, conviction, or receipt.</w:t>
            </w:r>
          </w:p>
        </w:tc>
        <w:tc>
          <w:tcPr>
            <w:tcW w:w="1170" w:type="dxa"/>
            <w:vAlign w:val="center"/>
          </w:tcPr>
          <w:p w14:paraId="6CB705B5" w14:textId="77777777" w:rsidR="0042273D" w:rsidRPr="00557CF1" w:rsidRDefault="0042273D" w:rsidP="00E627B9">
            <w:pPr>
              <w:spacing w:beforeLines="20" w:before="48" w:afterLines="20" w:after="48"/>
              <w:rPr>
                <w:rFonts w:ascii="Arial" w:hAnsi="Arial" w:cs="Arial"/>
                <w:sz w:val="16"/>
                <w:szCs w:val="16"/>
              </w:rPr>
            </w:pPr>
            <w:r>
              <w:rPr>
                <w:rFonts w:ascii="Arial" w:hAnsi="Arial" w:cs="Arial"/>
                <w:sz w:val="16"/>
                <w:szCs w:val="16"/>
              </w:rPr>
              <w:fldChar w:fldCharType="begin">
                <w:ffData>
                  <w:name w:val="Text19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42273D" w:rsidRPr="00557CF1" w14:paraId="489376C5" w14:textId="77777777" w:rsidTr="0B0E240A">
        <w:tc>
          <w:tcPr>
            <w:tcW w:w="1345" w:type="dxa"/>
            <w:vAlign w:val="center"/>
          </w:tcPr>
          <w:p w14:paraId="1ED4A604" w14:textId="77777777" w:rsidR="0042273D" w:rsidRPr="00557CF1" w:rsidRDefault="0042273D" w:rsidP="00E627B9">
            <w:pPr>
              <w:spacing w:beforeLines="20" w:before="48" w:afterLines="20" w:after="48"/>
              <w:jc w:val="center"/>
              <w:rPr>
                <w:rFonts w:ascii="Arial" w:hAnsi="Arial" w:cs="Arial"/>
                <w:sz w:val="16"/>
                <w:szCs w:val="16"/>
              </w:rPr>
            </w:pPr>
            <w:r w:rsidRPr="00557CF1">
              <w:rPr>
                <w:rFonts w:ascii="Arial" w:hAnsi="Arial" w:cs="Arial"/>
                <w:sz w:val="16"/>
                <w:szCs w:val="16"/>
              </w:rPr>
              <w:t>(b) (4) (vii)</w:t>
            </w:r>
          </w:p>
        </w:tc>
        <w:tc>
          <w:tcPr>
            <w:tcW w:w="7560" w:type="dxa"/>
            <w:vAlign w:val="center"/>
          </w:tcPr>
          <w:p w14:paraId="5EF1B860" w14:textId="77777777" w:rsidR="0042273D" w:rsidRPr="00557CF1" w:rsidRDefault="0042273D" w:rsidP="00E627B9">
            <w:pPr>
              <w:spacing w:beforeLines="20" w:before="48" w:afterLines="20" w:after="48"/>
              <w:rPr>
                <w:rFonts w:ascii="Arial" w:hAnsi="Arial" w:cs="Arial"/>
                <w:sz w:val="16"/>
                <w:szCs w:val="16"/>
              </w:rPr>
            </w:pPr>
            <w:r w:rsidRPr="00557CF1">
              <w:rPr>
                <w:rFonts w:ascii="Arial" w:hAnsi="Arial" w:cs="Arial"/>
                <w:sz w:val="16"/>
                <w:szCs w:val="16"/>
              </w:rPr>
              <w:t>Appropriate action to be taken regarding an employee who is arrested for or convicted of a drug-related offense or has a positive drug test result</w:t>
            </w:r>
          </w:p>
        </w:tc>
        <w:tc>
          <w:tcPr>
            <w:tcW w:w="1170" w:type="dxa"/>
            <w:vAlign w:val="center"/>
          </w:tcPr>
          <w:p w14:paraId="7A3B1B4E" w14:textId="77777777" w:rsidR="0042273D" w:rsidRPr="00557CF1" w:rsidRDefault="0042273D" w:rsidP="00E627B9">
            <w:pPr>
              <w:spacing w:beforeLines="20" w:before="48" w:afterLines="20" w:after="48"/>
              <w:rPr>
                <w:rFonts w:ascii="Arial" w:hAnsi="Arial" w:cs="Arial"/>
                <w:sz w:val="16"/>
                <w:szCs w:val="16"/>
              </w:rPr>
            </w:pPr>
            <w:r>
              <w:rPr>
                <w:rFonts w:ascii="Arial" w:hAnsi="Arial" w:cs="Arial"/>
                <w:sz w:val="16"/>
                <w:szCs w:val="16"/>
              </w:rPr>
              <w:fldChar w:fldCharType="begin">
                <w:ffData>
                  <w:name w:val="Text19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42273D" w:rsidRPr="00557CF1" w14:paraId="5E662698" w14:textId="77777777" w:rsidTr="0B0E240A">
        <w:tc>
          <w:tcPr>
            <w:tcW w:w="1345" w:type="dxa"/>
            <w:vAlign w:val="center"/>
          </w:tcPr>
          <w:p w14:paraId="5C405216" w14:textId="77777777" w:rsidR="0042273D" w:rsidRPr="00557CF1" w:rsidRDefault="0042273D" w:rsidP="00E627B9">
            <w:pPr>
              <w:spacing w:beforeLines="20" w:before="48" w:afterLines="20" w:after="48"/>
              <w:jc w:val="center"/>
              <w:rPr>
                <w:rFonts w:ascii="Arial" w:hAnsi="Arial" w:cs="Arial"/>
                <w:sz w:val="16"/>
                <w:szCs w:val="16"/>
              </w:rPr>
            </w:pPr>
            <w:r w:rsidRPr="00557CF1">
              <w:rPr>
                <w:rFonts w:ascii="Arial" w:hAnsi="Arial" w:cs="Arial"/>
                <w:sz w:val="16"/>
                <w:szCs w:val="16"/>
              </w:rPr>
              <w:lastRenderedPageBreak/>
              <w:t>(b) (5)</w:t>
            </w:r>
          </w:p>
        </w:tc>
        <w:tc>
          <w:tcPr>
            <w:tcW w:w="7560" w:type="dxa"/>
            <w:vAlign w:val="bottom"/>
          </w:tcPr>
          <w:p w14:paraId="2A99ECC3" w14:textId="77777777" w:rsidR="0042273D" w:rsidRPr="00557CF1" w:rsidRDefault="0042273D" w:rsidP="00E627B9">
            <w:pPr>
              <w:spacing w:beforeLines="20" w:before="48" w:afterLines="20" w:after="48"/>
              <w:rPr>
                <w:rFonts w:ascii="Arial" w:hAnsi="Arial" w:cs="Arial"/>
                <w:sz w:val="16"/>
                <w:szCs w:val="16"/>
              </w:rPr>
            </w:pPr>
            <w:r w:rsidRPr="00557CF1">
              <w:rPr>
                <w:rFonts w:ascii="Arial" w:hAnsi="Arial" w:cs="Arial"/>
                <w:sz w:val="16"/>
                <w:szCs w:val="16"/>
              </w:rPr>
              <w:t>Provisions to employees of the opportunity for rehabilitation, consistent with company policies</w:t>
            </w:r>
          </w:p>
        </w:tc>
        <w:tc>
          <w:tcPr>
            <w:tcW w:w="1170" w:type="dxa"/>
            <w:vAlign w:val="center"/>
          </w:tcPr>
          <w:p w14:paraId="6E1CB55A" w14:textId="77777777" w:rsidR="0042273D" w:rsidRPr="00557CF1" w:rsidRDefault="0042273D" w:rsidP="00E627B9">
            <w:pPr>
              <w:spacing w:beforeLines="20" w:before="48" w:afterLines="20" w:after="48"/>
              <w:rPr>
                <w:rFonts w:ascii="Arial" w:hAnsi="Arial" w:cs="Arial"/>
                <w:sz w:val="16"/>
                <w:szCs w:val="16"/>
              </w:rPr>
            </w:pPr>
            <w:r>
              <w:rPr>
                <w:rFonts w:ascii="Arial" w:hAnsi="Arial" w:cs="Arial"/>
                <w:sz w:val="16"/>
                <w:szCs w:val="16"/>
              </w:rPr>
              <w:fldChar w:fldCharType="begin">
                <w:ffData>
                  <w:name w:val="Text19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42273D" w:rsidRPr="00557CF1" w14:paraId="070EBDB8" w14:textId="77777777" w:rsidTr="0B0E240A">
        <w:tc>
          <w:tcPr>
            <w:tcW w:w="1345" w:type="dxa"/>
            <w:vAlign w:val="center"/>
          </w:tcPr>
          <w:p w14:paraId="0FE37A73" w14:textId="77777777" w:rsidR="0042273D" w:rsidRPr="00557CF1" w:rsidRDefault="0042273D" w:rsidP="00E627B9">
            <w:pPr>
              <w:spacing w:beforeLines="20" w:before="48" w:afterLines="20" w:after="48"/>
              <w:jc w:val="center"/>
              <w:rPr>
                <w:rFonts w:ascii="Arial" w:hAnsi="Arial" w:cs="Arial"/>
                <w:sz w:val="16"/>
                <w:szCs w:val="16"/>
              </w:rPr>
            </w:pPr>
            <w:r w:rsidRPr="00557CF1">
              <w:rPr>
                <w:rFonts w:ascii="Arial" w:hAnsi="Arial" w:cs="Arial"/>
                <w:sz w:val="16"/>
                <w:szCs w:val="16"/>
              </w:rPr>
              <w:t>(b) (6)</w:t>
            </w:r>
          </w:p>
        </w:tc>
        <w:tc>
          <w:tcPr>
            <w:tcW w:w="7560" w:type="dxa"/>
            <w:vAlign w:val="center"/>
          </w:tcPr>
          <w:p w14:paraId="24DD5077" w14:textId="01D10FF8" w:rsidR="0042273D" w:rsidRPr="00557CF1" w:rsidRDefault="0042273D" w:rsidP="00E627B9">
            <w:pPr>
              <w:spacing w:beforeLines="20" w:before="48" w:afterLines="20" w:after="48"/>
              <w:rPr>
                <w:rFonts w:ascii="Arial" w:hAnsi="Arial" w:cs="Arial"/>
                <w:sz w:val="16"/>
                <w:szCs w:val="16"/>
              </w:rPr>
            </w:pPr>
            <w:r w:rsidRPr="00557CF1">
              <w:rPr>
                <w:rFonts w:ascii="Arial" w:hAnsi="Arial" w:cs="Arial"/>
                <w:sz w:val="16"/>
                <w:szCs w:val="16"/>
              </w:rPr>
              <w:t xml:space="preserve">Notification to Contractor’s Procurement </w:t>
            </w:r>
            <w:r w:rsidR="008A2985">
              <w:rPr>
                <w:rFonts w:ascii="Arial" w:hAnsi="Arial" w:cs="Arial"/>
                <w:sz w:val="16"/>
                <w:szCs w:val="16"/>
              </w:rPr>
              <w:t>Specialist</w:t>
            </w:r>
            <w:r w:rsidR="008A2985" w:rsidRPr="00557CF1">
              <w:rPr>
                <w:rFonts w:ascii="Arial" w:hAnsi="Arial" w:cs="Arial"/>
                <w:sz w:val="16"/>
                <w:szCs w:val="16"/>
              </w:rPr>
              <w:t xml:space="preserve"> </w:t>
            </w:r>
            <w:r w:rsidRPr="00557CF1">
              <w:rPr>
                <w:rFonts w:ascii="Arial" w:hAnsi="Arial" w:cs="Arial"/>
                <w:sz w:val="16"/>
                <w:szCs w:val="16"/>
              </w:rPr>
              <w:t>whenever a security concern is raised related to drugs</w:t>
            </w:r>
          </w:p>
        </w:tc>
        <w:tc>
          <w:tcPr>
            <w:tcW w:w="1170" w:type="dxa"/>
            <w:vAlign w:val="center"/>
          </w:tcPr>
          <w:p w14:paraId="5964B208" w14:textId="77777777" w:rsidR="0042273D" w:rsidRPr="00557CF1" w:rsidRDefault="0042273D" w:rsidP="00E627B9">
            <w:pPr>
              <w:spacing w:beforeLines="20" w:before="48" w:afterLines="20" w:after="48"/>
              <w:rPr>
                <w:rFonts w:ascii="Arial" w:hAnsi="Arial" w:cs="Arial"/>
                <w:sz w:val="16"/>
                <w:szCs w:val="16"/>
              </w:rPr>
            </w:pPr>
            <w:r>
              <w:rPr>
                <w:rFonts w:ascii="Arial" w:hAnsi="Arial" w:cs="Arial"/>
                <w:sz w:val="16"/>
                <w:szCs w:val="16"/>
              </w:rPr>
              <w:fldChar w:fldCharType="begin">
                <w:ffData>
                  <w:name w:val="Text19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14:paraId="5B90E308" w14:textId="552A2BBF" w:rsidR="0042273D" w:rsidRPr="0039531C" w:rsidRDefault="0042273D" w:rsidP="0042273D">
      <w:pPr>
        <w:spacing w:before="240" w:after="240"/>
        <w:rPr>
          <w:rFonts w:ascii="Arial" w:hAnsi="Arial" w:cs="Arial"/>
          <w:sz w:val="20"/>
          <w:szCs w:val="20"/>
        </w:rPr>
      </w:pPr>
      <w:r w:rsidRPr="0039531C">
        <w:rPr>
          <w:rFonts w:ascii="Arial" w:hAnsi="Arial" w:cs="Arial"/>
          <w:sz w:val="20"/>
          <w:szCs w:val="20"/>
        </w:rPr>
        <w:t xml:space="preserve">Offeror certifies and agrees that it will </w:t>
      </w:r>
      <w:proofErr w:type="gramStart"/>
      <w:r w:rsidRPr="0039531C">
        <w:rPr>
          <w:rFonts w:ascii="Arial" w:hAnsi="Arial" w:cs="Arial"/>
          <w:sz w:val="20"/>
          <w:szCs w:val="20"/>
        </w:rPr>
        <w:t>provide to</w:t>
      </w:r>
      <w:proofErr w:type="gramEnd"/>
      <w:r w:rsidRPr="0039531C">
        <w:rPr>
          <w:rFonts w:ascii="Arial" w:hAnsi="Arial" w:cs="Arial"/>
          <w:sz w:val="20"/>
          <w:szCs w:val="20"/>
        </w:rPr>
        <w:t xml:space="preserve"> the </w:t>
      </w:r>
      <w:proofErr w:type="gramStart"/>
      <w:r>
        <w:rPr>
          <w:rFonts w:ascii="Arial" w:hAnsi="Arial" w:cs="Arial"/>
          <w:sz w:val="20"/>
          <w:szCs w:val="20"/>
        </w:rPr>
        <w:t>Contractor</w:t>
      </w:r>
      <w:proofErr w:type="gramEnd"/>
      <w:r w:rsidRPr="0039531C">
        <w:rPr>
          <w:rFonts w:ascii="Arial" w:hAnsi="Arial" w:cs="Arial"/>
          <w:sz w:val="20"/>
          <w:szCs w:val="20"/>
        </w:rPr>
        <w:t xml:space="preserve"> its written workplace substance abuse program consistent with the requirements of 10 CFR Part 707 pursuant to this solicitation, within 30 days after notification of selection for award or award of a Subcontract, whichever </w:t>
      </w:r>
      <w:r w:rsidR="00E85168" w:rsidRPr="0039531C">
        <w:rPr>
          <w:rFonts w:ascii="Arial" w:hAnsi="Arial" w:cs="Arial"/>
          <w:sz w:val="20"/>
          <w:szCs w:val="20"/>
        </w:rPr>
        <w:t>occurs</w:t>
      </w:r>
      <w:r w:rsidRPr="0039531C">
        <w:rPr>
          <w:rFonts w:ascii="Arial" w:hAnsi="Arial" w:cs="Arial"/>
          <w:sz w:val="20"/>
          <w:szCs w:val="20"/>
        </w:rPr>
        <w:t xml:space="preserve"> first.</w:t>
      </w:r>
    </w:p>
    <w:p w14:paraId="606283AB" w14:textId="77777777" w:rsidR="0042273D" w:rsidRPr="0039531C" w:rsidRDefault="0042273D" w:rsidP="0042273D">
      <w:pPr>
        <w:spacing w:after="240"/>
        <w:rPr>
          <w:rFonts w:ascii="Arial" w:hAnsi="Arial" w:cs="Arial"/>
          <w:sz w:val="20"/>
          <w:szCs w:val="20"/>
        </w:rPr>
      </w:pPr>
      <w:r w:rsidRPr="0039531C">
        <w:rPr>
          <w:rFonts w:ascii="Arial" w:hAnsi="Arial" w:cs="Arial"/>
          <w:sz w:val="20"/>
          <w:szCs w:val="20"/>
        </w:rPr>
        <w:t>Failure of Offeror to certify in accordance with this requirement renders the offer non-responsive and the Offeror ineligible for award.</w:t>
      </w:r>
    </w:p>
    <w:p w14:paraId="3E622830" w14:textId="77777777" w:rsidR="0042273D" w:rsidRPr="0039531C" w:rsidRDefault="0042273D" w:rsidP="0042273D">
      <w:pPr>
        <w:spacing w:after="240"/>
        <w:rPr>
          <w:rFonts w:ascii="Arial" w:hAnsi="Arial" w:cs="Arial"/>
          <w:sz w:val="20"/>
          <w:szCs w:val="20"/>
        </w:rPr>
      </w:pPr>
      <w:r w:rsidRPr="0039531C">
        <w:rPr>
          <w:rFonts w:ascii="Arial" w:hAnsi="Arial" w:cs="Arial"/>
          <w:sz w:val="20"/>
          <w:szCs w:val="20"/>
        </w:rPr>
        <w:t xml:space="preserve">In addition to other remedies available to </w:t>
      </w:r>
      <w:r>
        <w:rPr>
          <w:rFonts w:ascii="Arial" w:hAnsi="Arial" w:cs="Arial"/>
          <w:sz w:val="20"/>
          <w:szCs w:val="20"/>
        </w:rPr>
        <w:t>Contractor</w:t>
      </w:r>
      <w:r w:rsidRPr="0039531C">
        <w:rPr>
          <w:rFonts w:ascii="Arial" w:hAnsi="Arial" w:cs="Arial"/>
          <w:sz w:val="20"/>
          <w:szCs w:val="20"/>
        </w:rPr>
        <w:t xml:space="preserve"> or to DOE in lieu of the </w:t>
      </w:r>
      <w:r>
        <w:rPr>
          <w:rFonts w:ascii="Arial" w:hAnsi="Arial" w:cs="Arial"/>
          <w:sz w:val="20"/>
          <w:szCs w:val="20"/>
        </w:rPr>
        <w:t>Contractor</w:t>
      </w:r>
      <w:r w:rsidRPr="0039531C">
        <w:rPr>
          <w:rFonts w:ascii="Arial" w:hAnsi="Arial" w:cs="Arial"/>
          <w:sz w:val="20"/>
          <w:szCs w:val="20"/>
        </w:rPr>
        <w:t xml:space="preserve">, this certification concerns a matter within the jurisdiction of an agency of the United States and making false, fictitious, or fraudulent statements may render the maker subject to prosecution under Title 18, U.S.C., Section 1001. </w:t>
      </w:r>
    </w:p>
    <w:tbl>
      <w:tblPr>
        <w:tblW w:w="996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7"/>
        <w:gridCol w:w="3330"/>
        <w:gridCol w:w="180"/>
        <w:gridCol w:w="90"/>
        <w:gridCol w:w="1620"/>
      </w:tblGrid>
      <w:tr w:rsidR="0042273D" w:rsidRPr="00E020EF" w14:paraId="0132E1C0" w14:textId="77777777" w:rsidTr="00E627B9">
        <w:trPr>
          <w:cantSplit/>
        </w:trPr>
        <w:tc>
          <w:tcPr>
            <w:tcW w:w="4747" w:type="dxa"/>
            <w:vMerge w:val="restart"/>
            <w:hideMark/>
          </w:tcPr>
          <w:p w14:paraId="56AC96F2" w14:textId="77777777" w:rsidR="0042273D" w:rsidRPr="00E020EF" w:rsidRDefault="0042273D" w:rsidP="00E627B9">
            <w:pPr>
              <w:spacing w:before="80"/>
              <w:rPr>
                <w:rFonts w:ascii="Arial" w:hAnsi="Arial" w:cs="Arial"/>
                <w:b/>
                <w:caps/>
                <w:sz w:val="20"/>
                <w:szCs w:val="20"/>
              </w:rPr>
            </w:pPr>
            <w:r w:rsidRPr="00E020EF">
              <w:rPr>
                <w:rFonts w:ascii="Arial" w:hAnsi="Arial" w:cs="Arial"/>
                <w:b/>
                <w:caps/>
                <w:sz w:val="20"/>
                <w:szCs w:val="20"/>
              </w:rPr>
              <w:t>NAME AND ADDRESS OF Offeror:</w:t>
            </w:r>
          </w:p>
          <w:sdt>
            <w:sdtPr>
              <w:rPr>
                <w:rFonts w:ascii="Arial" w:hAnsi="Arial" w:cs="Arial"/>
                <w:sz w:val="20"/>
                <w:szCs w:val="20"/>
              </w:rPr>
              <w:id w:val="1894612938"/>
              <w:placeholder>
                <w:docPart w:val="7D4BFF0379944E50900EBEFC9DACD7C7"/>
              </w:placeholder>
              <w:showingPlcHdr/>
            </w:sdtPr>
            <w:sdtEndPr/>
            <w:sdtContent>
              <w:p w14:paraId="3627B621" w14:textId="77777777" w:rsidR="0042273D" w:rsidRPr="000D0EAA" w:rsidRDefault="0042273D" w:rsidP="00E627B9">
                <w:pPr>
                  <w:rPr>
                    <w:rFonts w:ascii="Arial" w:hAnsi="Arial" w:cs="Arial"/>
                    <w:color w:val="808080"/>
                  </w:rPr>
                </w:pPr>
                <w:r w:rsidRPr="000D0EAA">
                  <w:rPr>
                    <w:rStyle w:val="PlaceholderText"/>
                    <w:rFonts w:ascii="Arial" w:hAnsi="Arial" w:cs="Arial"/>
                  </w:rPr>
                  <w:t>Click or tap here to enter text</w:t>
                </w:r>
              </w:p>
            </w:sdtContent>
          </w:sdt>
          <w:sdt>
            <w:sdtPr>
              <w:rPr>
                <w:rFonts w:ascii="Arial" w:hAnsi="Arial" w:cs="Arial"/>
                <w:sz w:val="20"/>
                <w:szCs w:val="20"/>
              </w:rPr>
              <w:id w:val="-1124227433"/>
              <w:placeholder>
                <w:docPart w:val="A0CDFA3F45844C9387FECF43BDC89A0A"/>
              </w:placeholder>
              <w:showingPlcHdr/>
            </w:sdtPr>
            <w:sdtEndPr/>
            <w:sdtContent>
              <w:p w14:paraId="2C82DF44" w14:textId="77777777" w:rsidR="0042273D" w:rsidRPr="000D0EAA" w:rsidRDefault="0042273D" w:rsidP="00E627B9">
                <w:pPr>
                  <w:rPr>
                    <w:rFonts w:ascii="Arial" w:hAnsi="Arial" w:cs="Arial"/>
                    <w:sz w:val="20"/>
                    <w:szCs w:val="20"/>
                  </w:rPr>
                </w:pPr>
                <w:r w:rsidRPr="000D0EAA">
                  <w:rPr>
                    <w:rStyle w:val="PlaceholderText"/>
                    <w:rFonts w:ascii="Arial" w:hAnsi="Arial" w:cs="Arial"/>
                  </w:rPr>
                  <w:t>Click or tap here to enter text</w:t>
                </w:r>
              </w:p>
            </w:sdtContent>
          </w:sdt>
          <w:sdt>
            <w:sdtPr>
              <w:rPr>
                <w:rFonts w:ascii="Arial" w:hAnsi="Arial" w:cs="Arial"/>
                <w:b/>
                <w:caps/>
                <w:sz w:val="20"/>
                <w:szCs w:val="20"/>
              </w:rPr>
              <w:id w:val="1130281360"/>
              <w:placeholder>
                <w:docPart w:val="89A05D0F44F64C5AB8C486280F9B4DFD"/>
              </w:placeholder>
              <w:showingPlcHdr/>
            </w:sdtPr>
            <w:sdtEndPr/>
            <w:sdtContent>
              <w:p w14:paraId="33BBEDEC" w14:textId="77777777" w:rsidR="0042273D" w:rsidRPr="00E020EF" w:rsidRDefault="0042273D" w:rsidP="00E627B9">
                <w:pPr>
                  <w:rPr>
                    <w:rFonts w:ascii="Arial" w:hAnsi="Arial" w:cs="Arial"/>
                    <w:b/>
                    <w:caps/>
                    <w:sz w:val="20"/>
                    <w:szCs w:val="20"/>
                  </w:rPr>
                </w:pPr>
                <w:r w:rsidRPr="000D0EAA">
                  <w:rPr>
                    <w:rStyle w:val="PlaceholderText"/>
                    <w:rFonts w:ascii="Arial" w:hAnsi="Arial" w:cs="Arial"/>
                  </w:rPr>
                  <w:t>Click or tap here to enter text</w:t>
                </w:r>
              </w:p>
            </w:sdtContent>
          </w:sdt>
        </w:tc>
        <w:tc>
          <w:tcPr>
            <w:tcW w:w="5220" w:type="dxa"/>
            <w:gridSpan w:val="4"/>
            <w:vAlign w:val="center"/>
          </w:tcPr>
          <w:p w14:paraId="4BA355BE" w14:textId="77777777" w:rsidR="0042273D" w:rsidRDefault="0042273D" w:rsidP="00E627B9">
            <w:pPr>
              <w:spacing w:before="80"/>
              <w:rPr>
                <w:rFonts w:ascii="Arial" w:hAnsi="Arial" w:cs="Arial"/>
                <w:b/>
                <w:caps/>
                <w:sz w:val="20"/>
                <w:szCs w:val="20"/>
              </w:rPr>
            </w:pPr>
            <w:r>
              <w:rPr>
                <w:rFonts w:ascii="Arial" w:hAnsi="Arial" w:cs="Arial"/>
                <w:b/>
                <w:caps/>
                <w:sz w:val="20"/>
                <w:szCs w:val="20"/>
              </w:rPr>
              <w:t xml:space="preserve">NAME of PERSON AUTHORIZED TO SIGN </w:t>
            </w:r>
            <w:r w:rsidRPr="00873912">
              <w:rPr>
                <w:rFonts w:ascii="Arial" w:hAnsi="Arial" w:cs="Arial"/>
                <w:i/>
                <w:color w:val="0000FF"/>
                <w:sz w:val="20"/>
                <w:szCs w:val="20"/>
              </w:rPr>
              <w:t>(print)</w:t>
            </w:r>
            <w:r>
              <w:rPr>
                <w:rFonts w:ascii="Arial" w:hAnsi="Arial" w:cs="Arial"/>
                <w:b/>
                <w:caps/>
                <w:sz w:val="20"/>
                <w:szCs w:val="20"/>
              </w:rPr>
              <w:t>:</w:t>
            </w:r>
          </w:p>
          <w:sdt>
            <w:sdtPr>
              <w:rPr>
                <w:rFonts w:ascii="Arial" w:hAnsi="Arial" w:cs="Arial"/>
                <w:b/>
                <w:caps/>
                <w:sz w:val="20"/>
                <w:szCs w:val="20"/>
              </w:rPr>
              <w:id w:val="857923472"/>
              <w:placeholder>
                <w:docPart w:val="B66A1C8144F44511935B467AF644EF2D"/>
              </w:placeholder>
              <w:showingPlcHdr/>
            </w:sdtPr>
            <w:sdtEndPr/>
            <w:sdtContent>
              <w:p w14:paraId="541D4026" w14:textId="77777777" w:rsidR="0042273D" w:rsidRPr="000D0EAA" w:rsidRDefault="0042273D" w:rsidP="00E627B9">
                <w:pPr>
                  <w:spacing w:before="80"/>
                  <w:rPr>
                    <w:rFonts w:ascii="Arial" w:hAnsi="Arial" w:cs="Arial"/>
                    <w:b/>
                    <w:caps/>
                    <w:sz w:val="20"/>
                    <w:szCs w:val="20"/>
                  </w:rPr>
                </w:pPr>
                <w:r w:rsidRPr="000D0EAA">
                  <w:rPr>
                    <w:rStyle w:val="PlaceholderText"/>
                    <w:rFonts w:ascii="Arial" w:hAnsi="Arial" w:cs="Arial"/>
                  </w:rPr>
                  <w:t>Click or tap here to enter text</w:t>
                </w:r>
              </w:p>
            </w:sdtContent>
          </w:sdt>
        </w:tc>
      </w:tr>
      <w:tr w:rsidR="0042273D" w:rsidRPr="00E020EF" w14:paraId="6EED5D68" w14:textId="77777777" w:rsidTr="00E627B9">
        <w:trPr>
          <w:cantSplit/>
          <w:trHeight w:val="413"/>
        </w:trPr>
        <w:tc>
          <w:tcPr>
            <w:tcW w:w="4747" w:type="dxa"/>
            <w:vMerge/>
            <w:vAlign w:val="center"/>
          </w:tcPr>
          <w:p w14:paraId="180B4477" w14:textId="77777777" w:rsidR="0042273D" w:rsidRPr="00E020EF" w:rsidRDefault="0042273D" w:rsidP="00E627B9">
            <w:pPr>
              <w:rPr>
                <w:rFonts w:ascii="Arial" w:hAnsi="Arial" w:cs="Arial"/>
                <w:sz w:val="20"/>
                <w:szCs w:val="20"/>
              </w:rPr>
            </w:pPr>
          </w:p>
        </w:tc>
        <w:tc>
          <w:tcPr>
            <w:tcW w:w="5220" w:type="dxa"/>
            <w:gridSpan w:val="4"/>
            <w:vAlign w:val="center"/>
          </w:tcPr>
          <w:p w14:paraId="034E482D" w14:textId="77777777" w:rsidR="0042273D" w:rsidRDefault="0042273D" w:rsidP="00E627B9">
            <w:pPr>
              <w:spacing w:before="80"/>
              <w:rPr>
                <w:rFonts w:ascii="Arial" w:hAnsi="Arial" w:cs="Arial"/>
                <w:b/>
                <w:caps/>
                <w:sz w:val="20"/>
                <w:szCs w:val="20"/>
              </w:rPr>
            </w:pPr>
            <w:r w:rsidRPr="00873912">
              <w:rPr>
                <w:rFonts w:ascii="Arial" w:hAnsi="Arial" w:cs="Arial"/>
                <w:b/>
                <w:caps/>
                <w:sz w:val="20"/>
                <w:szCs w:val="20"/>
              </w:rPr>
              <w:t xml:space="preserve">TITLE OF </w:t>
            </w:r>
            <w:r>
              <w:rPr>
                <w:rFonts w:ascii="Arial" w:hAnsi="Arial" w:cs="Arial"/>
                <w:b/>
                <w:caps/>
                <w:sz w:val="20"/>
                <w:szCs w:val="20"/>
              </w:rPr>
              <w:t>PERSON AUTHORIZED TO SIGN</w:t>
            </w:r>
            <w:r w:rsidRPr="00873912">
              <w:rPr>
                <w:rFonts w:ascii="Arial" w:hAnsi="Arial" w:cs="Arial"/>
                <w:bCs/>
                <w:i/>
                <w:iCs/>
                <w:sz w:val="20"/>
                <w:szCs w:val="20"/>
              </w:rPr>
              <w:t xml:space="preserve"> </w:t>
            </w:r>
            <w:r w:rsidRPr="00873912">
              <w:rPr>
                <w:rFonts w:ascii="Arial" w:hAnsi="Arial" w:cs="Arial"/>
                <w:i/>
                <w:color w:val="0000FF"/>
                <w:sz w:val="20"/>
                <w:szCs w:val="20"/>
              </w:rPr>
              <w:t>(Print)</w:t>
            </w:r>
            <w:r w:rsidRPr="00873912">
              <w:rPr>
                <w:rFonts w:ascii="Arial" w:hAnsi="Arial" w:cs="Arial"/>
                <w:b/>
                <w:caps/>
                <w:sz w:val="20"/>
                <w:szCs w:val="20"/>
              </w:rPr>
              <w:t>:</w:t>
            </w:r>
          </w:p>
          <w:sdt>
            <w:sdtPr>
              <w:rPr>
                <w:rFonts w:ascii="Arial" w:hAnsi="Arial" w:cs="Arial"/>
                <w:b/>
                <w:caps/>
                <w:sz w:val="20"/>
                <w:szCs w:val="20"/>
              </w:rPr>
              <w:id w:val="-145367926"/>
              <w:placeholder>
                <w:docPart w:val="D42A3463BBBB44178DA53BE04B7B69B5"/>
              </w:placeholder>
              <w:showingPlcHdr/>
            </w:sdtPr>
            <w:sdtEndPr/>
            <w:sdtContent>
              <w:p w14:paraId="6D339523" w14:textId="77777777" w:rsidR="0042273D" w:rsidRPr="000D0EAA" w:rsidRDefault="0042273D" w:rsidP="00E627B9">
                <w:pPr>
                  <w:spacing w:before="80"/>
                  <w:rPr>
                    <w:rFonts w:ascii="Arial" w:hAnsi="Arial" w:cs="Arial"/>
                    <w:b/>
                    <w:caps/>
                    <w:sz w:val="20"/>
                    <w:szCs w:val="20"/>
                  </w:rPr>
                </w:pPr>
                <w:r w:rsidRPr="000D0EAA">
                  <w:rPr>
                    <w:rStyle w:val="PlaceholderText"/>
                    <w:rFonts w:ascii="Arial" w:hAnsi="Arial" w:cs="Arial"/>
                  </w:rPr>
                  <w:t>Click or tap here to enter text</w:t>
                </w:r>
              </w:p>
            </w:sdtContent>
          </w:sdt>
        </w:tc>
      </w:tr>
      <w:tr w:rsidR="0042273D" w:rsidRPr="00E020EF" w14:paraId="76480C22" w14:textId="77777777" w:rsidTr="00E627B9">
        <w:trPr>
          <w:cantSplit/>
          <w:trHeight w:val="470"/>
        </w:trPr>
        <w:tc>
          <w:tcPr>
            <w:tcW w:w="4747" w:type="dxa"/>
            <w:vMerge/>
            <w:tcBorders>
              <w:bottom w:val="single" w:sz="4" w:space="0" w:color="auto"/>
            </w:tcBorders>
            <w:vAlign w:val="center"/>
          </w:tcPr>
          <w:p w14:paraId="2325577E" w14:textId="77777777" w:rsidR="0042273D" w:rsidRPr="00E020EF" w:rsidRDefault="0042273D" w:rsidP="00E627B9">
            <w:pPr>
              <w:rPr>
                <w:rFonts w:ascii="Arial" w:hAnsi="Arial" w:cs="Arial"/>
                <w:sz w:val="20"/>
                <w:szCs w:val="20"/>
              </w:rPr>
            </w:pPr>
          </w:p>
        </w:tc>
        <w:tc>
          <w:tcPr>
            <w:tcW w:w="3510" w:type="dxa"/>
            <w:gridSpan w:val="2"/>
            <w:tcBorders>
              <w:bottom w:val="single" w:sz="4" w:space="0" w:color="auto"/>
              <w:right w:val="nil"/>
            </w:tcBorders>
            <w:vAlign w:val="center"/>
          </w:tcPr>
          <w:p w14:paraId="6A9A4839" w14:textId="77777777" w:rsidR="0042273D" w:rsidRPr="00873912" w:rsidRDefault="0042273D" w:rsidP="00E627B9">
            <w:pPr>
              <w:spacing w:before="80"/>
              <w:rPr>
                <w:rFonts w:ascii="Arial" w:hAnsi="Arial" w:cs="Arial"/>
                <w:b/>
                <w:caps/>
                <w:sz w:val="20"/>
                <w:szCs w:val="20"/>
              </w:rPr>
            </w:pPr>
          </w:p>
        </w:tc>
        <w:sdt>
          <w:sdtPr>
            <w:rPr>
              <w:rFonts w:ascii="Arial" w:hAnsi="Arial" w:cs="Arial"/>
              <w:b/>
              <w:caps/>
              <w:sz w:val="20"/>
              <w:szCs w:val="20"/>
            </w:rPr>
            <w:id w:val="148410708"/>
            <w:placeholder>
              <w:docPart w:val="541DBE62464242FC87F1278766F4A019"/>
            </w:placeholder>
            <w:showingPlcHdr/>
            <w:date>
              <w:dateFormat w:val="M/d/yyyy"/>
              <w:lid w:val="en-US"/>
              <w:storeMappedDataAs w:val="dateTime"/>
              <w:calendar w:val="gregorian"/>
            </w:date>
          </w:sdtPr>
          <w:sdtEndPr/>
          <w:sdtContent>
            <w:tc>
              <w:tcPr>
                <w:tcW w:w="1710" w:type="dxa"/>
                <w:gridSpan w:val="2"/>
                <w:tcBorders>
                  <w:top w:val="nil"/>
                  <w:left w:val="nil"/>
                  <w:bottom w:val="single" w:sz="4" w:space="0" w:color="auto"/>
                  <w:right w:val="single" w:sz="4" w:space="0" w:color="auto"/>
                </w:tcBorders>
                <w:vAlign w:val="center"/>
              </w:tcPr>
              <w:p w14:paraId="3BD1AF8A" w14:textId="77777777" w:rsidR="0042273D" w:rsidRPr="000D0EAA" w:rsidRDefault="0042273D" w:rsidP="00E627B9">
                <w:pPr>
                  <w:spacing w:before="80"/>
                  <w:rPr>
                    <w:rFonts w:ascii="Arial" w:hAnsi="Arial" w:cs="Arial"/>
                    <w:b/>
                    <w:caps/>
                    <w:sz w:val="20"/>
                    <w:szCs w:val="20"/>
                  </w:rPr>
                </w:pPr>
                <w:r w:rsidRPr="000D0EAA">
                  <w:rPr>
                    <w:rStyle w:val="PlaceholderText"/>
                    <w:rFonts w:ascii="Arial" w:hAnsi="Arial" w:cs="Arial"/>
                  </w:rPr>
                  <w:t>Click or tap to enter a date.</w:t>
                </w:r>
              </w:p>
            </w:tc>
          </w:sdtContent>
        </w:sdt>
      </w:tr>
      <w:tr w:rsidR="0042273D" w:rsidRPr="00E020EF" w14:paraId="61120A0C" w14:textId="77777777" w:rsidTr="00E627B9">
        <w:trPr>
          <w:cantSplit/>
          <w:trHeight w:val="365"/>
        </w:trPr>
        <w:tc>
          <w:tcPr>
            <w:tcW w:w="4747" w:type="dxa"/>
            <w:vMerge/>
            <w:tcBorders>
              <w:top w:val="single" w:sz="4" w:space="0" w:color="auto"/>
              <w:right w:val="single" w:sz="4" w:space="0" w:color="auto"/>
            </w:tcBorders>
            <w:vAlign w:val="center"/>
          </w:tcPr>
          <w:p w14:paraId="45066DBC" w14:textId="77777777" w:rsidR="0042273D" w:rsidRPr="00E020EF" w:rsidRDefault="0042273D" w:rsidP="00E627B9">
            <w:pPr>
              <w:rPr>
                <w:rFonts w:ascii="Arial" w:hAnsi="Arial" w:cs="Arial"/>
                <w:sz w:val="20"/>
                <w:szCs w:val="20"/>
              </w:rPr>
            </w:pPr>
          </w:p>
        </w:tc>
        <w:tc>
          <w:tcPr>
            <w:tcW w:w="3330" w:type="dxa"/>
            <w:tcBorders>
              <w:top w:val="single" w:sz="4" w:space="0" w:color="auto"/>
              <w:left w:val="single" w:sz="4" w:space="0" w:color="auto"/>
              <w:bottom w:val="single" w:sz="4" w:space="0" w:color="auto"/>
              <w:right w:val="nil"/>
            </w:tcBorders>
            <w:vAlign w:val="center"/>
          </w:tcPr>
          <w:p w14:paraId="22ACA907" w14:textId="77777777" w:rsidR="0042273D" w:rsidRPr="00E020EF" w:rsidRDefault="0042273D" w:rsidP="00E627B9">
            <w:pPr>
              <w:spacing w:before="80"/>
              <w:rPr>
                <w:rFonts w:ascii="Arial" w:hAnsi="Arial" w:cs="Arial"/>
                <w:sz w:val="20"/>
                <w:szCs w:val="20"/>
              </w:rPr>
            </w:pPr>
            <w:r>
              <w:rPr>
                <w:rFonts w:ascii="Arial" w:hAnsi="Arial" w:cs="Arial"/>
                <w:sz w:val="20"/>
                <w:szCs w:val="20"/>
              </w:rPr>
              <w:t>Signature*</w:t>
            </w:r>
          </w:p>
        </w:tc>
        <w:tc>
          <w:tcPr>
            <w:tcW w:w="270" w:type="dxa"/>
            <w:gridSpan w:val="2"/>
            <w:tcBorders>
              <w:top w:val="single" w:sz="4" w:space="0" w:color="auto"/>
              <w:left w:val="nil"/>
              <w:bottom w:val="single" w:sz="4" w:space="0" w:color="auto"/>
              <w:right w:val="nil"/>
            </w:tcBorders>
            <w:vAlign w:val="center"/>
          </w:tcPr>
          <w:p w14:paraId="54DD4251" w14:textId="77777777" w:rsidR="0042273D" w:rsidRPr="00E020EF" w:rsidRDefault="0042273D" w:rsidP="00E627B9">
            <w:pPr>
              <w:spacing w:before="80"/>
              <w:rPr>
                <w:rFonts w:ascii="Arial" w:hAnsi="Arial" w:cs="Arial"/>
                <w:sz w:val="20"/>
                <w:szCs w:val="20"/>
              </w:rPr>
            </w:pPr>
          </w:p>
        </w:tc>
        <w:tc>
          <w:tcPr>
            <w:tcW w:w="1620" w:type="dxa"/>
            <w:tcBorders>
              <w:top w:val="single" w:sz="4" w:space="0" w:color="auto"/>
              <w:left w:val="nil"/>
              <w:bottom w:val="single" w:sz="4" w:space="0" w:color="auto"/>
              <w:right w:val="single" w:sz="4" w:space="0" w:color="auto"/>
            </w:tcBorders>
            <w:vAlign w:val="center"/>
          </w:tcPr>
          <w:p w14:paraId="4745EFEC" w14:textId="77777777" w:rsidR="0042273D" w:rsidRPr="00E020EF" w:rsidRDefault="0042273D" w:rsidP="00E627B9">
            <w:pPr>
              <w:spacing w:before="80"/>
              <w:rPr>
                <w:rFonts w:ascii="Arial" w:hAnsi="Arial" w:cs="Arial"/>
                <w:sz w:val="20"/>
                <w:szCs w:val="20"/>
              </w:rPr>
            </w:pPr>
            <w:r>
              <w:rPr>
                <w:rFonts w:ascii="Arial" w:hAnsi="Arial" w:cs="Arial"/>
                <w:sz w:val="20"/>
                <w:szCs w:val="20"/>
              </w:rPr>
              <w:t>Date</w:t>
            </w:r>
          </w:p>
        </w:tc>
      </w:tr>
    </w:tbl>
    <w:p w14:paraId="0C185BFC" w14:textId="77777777" w:rsidR="0042273D" w:rsidRPr="0039531C" w:rsidRDefault="0042273D" w:rsidP="0042273D">
      <w:pPr>
        <w:spacing w:after="240"/>
        <w:jc w:val="both"/>
        <w:rPr>
          <w:rFonts w:ascii="Arial" w:hAnsi="Arial" w:cs="Arial"/>
          <w:sz w:val="20"/>
          <w:szCs w:val="20"/>
        </w:rPr>
      </w:pPr>
    </w:p>
    <w:p w14:paraId="1D8D7C0F" w14:textId="54DC2263" w:rsidR="0042273D" w:rsidRDefault="0042273D" w:rsidP="0042273D">
      <w:pPr>
        <w:spacing w:after="240"/>
        <w:jc w:val="both"/>
        <w:rPr>
          <w:rFonts w:ascii="Arial" w:hAnsi="Arial" w:cs="Arial"/>
          <w:sz w:val="20"/>
          <w:szCs w:val="20"/>
        </w:rPr>
      </w:pPr>
      <w:r w:rsidRPr="0039531C">
        <w:rPr>
          <w:rFonts w:ascii="Arial" w:hAnsi="Arial" w:cs="Arial"/>
          <w:sz w:val="20"/>
          <w:szCs w:val="20"/>
        </w:rPr>
        <w:t>*Signature of officer/employee certifying regarding the Offeror’s workplace substance abuse program.</w:t>
      </w:r>
    </w:p>
    <w:p w14:paraId="1C2016D8" w14:textId="77777777" w:rsidR="0042273D" w:rsidRDefault="0042273D">
      <w:pPr>
        <w:spacing w:after="0"/>
        <w:rPr>
          <w:rFonts w:ascii="Arial" w:hAnsi="Arial" w:cs="Arial"/>
          <w:sz w:val="20"/>
          <w:szCs w:val="20"/>
        </w:rPr>
      </w:pPr>
      <w:r>
        <w:rPr>
          <w:rFonts w:ascii="Arial" w:hAnsi="Arial" w:cs="Arial"/>
          <w:sz w:val="20"/>
          <w:szCs w:val="20"/>
        </w:rPr>
        <w:br w:type="page"/>
      </w:r>
    </w:p>
    <w:p w14:paraId="78829C5F" w14:textId="27C30271" w:rsidR="005B2A47" w:rsidRPr="007E1FB8" w:rsidRDefault="00105465" w:rsidP="005B2A47">
      <w:pPr>
        <w:pStyle w:val="ExhibitLevel2"/>
        <w:rPr>
          <w:rFonts w:cs="Arial"/>
        </w:rPr>
      </w:pPr>
      <w:bookmarkStart w:id="447" w:name="FAR5220311CertificationDisclosure"/>
      <w:bookmarkStart w:id="448" w:name="_Toc95304630"/>
      <w:bookmarkStart w:id="449" w:name="_Hlk95240310"/>
      <w:bookmarkStart w:id="450" w:name="_Toc230254207"/>
      <w:bookmarkEnd w:id="438"/>
      <w:bookmarkEnd w:id="439"/>
      <w:bookmarkEnd w:id="440"/>
      <w:bookmarkEnd w:id="441"/>
      <w:bookmarkEnd w:id="442"/>
      <w:bookmarkEnd w:id="443"/>
      <w:bookmarkEnd w:id="444"/>
      <w:bookmarkEnd w:id="445"/>
      <w:bookmarkEnd w:id="446"/>
      <w:bookmarkEnd w:id="447"/>
      <w:r>
        <w:rPr>
          <w:rFonts w:cs="Arial"/>
        </w:rPr>
        <w:lastRenderedPageBreak/>
        <w:t>Form</w:t>
      </w:r>
      <w:r w:rsidR="00FF4CFA" w:rsidRPr="00C56141">
        <w:rPr>
          <w:rFonts w:cs="Arial"/>
        </w:rPr>
        <w:t xml:space="preserve"> </w:t>
      </w:r>
      <w:r w:rsidR="00510FA7" w:rsidRPr="00C56141">
        <w:rPr>
          <w:rFonts w:cs="Arial"/>
        </w:rPr>
        <w:t>01</w:t>
      </w:r>
      <w:bookmarkStart w:id="451" w:name="certificationdebarmentsuspension"/>
      <w:bookmarkStart w:id="452" w:name="_Toc95304631"/>
      <w:bookmarkEnd w:id="448"/>
      <w:bookmarkEnd w:id="449"/>
      <w:bookmarkEnd w:id="451"/>
      <w:r w:rsidR="002B6A0C">
        <w:rPr>
          <w:rFonts w:cs="Arial"/>
        </w:rPr>
        <w:t>3</w:t>
      </w:r>
      <w:r w:rsidR="00FF4CFA" w:rsidRPr="007E1FB8">
        <w:rPr>
          <w:rFonts w:cs="Arial"/>
        </w:rPr>
        <w:t xml:space="preserve"> –</w:t>
      </w:r>
      <w:bookmarkEnd w:id="452"/>
      <w:r w:rsidR="00B561DC" w:rsidRPr="007E1FB8">
        <w:rPr>
          <w:rFonts w:cs="Arial"/>
        </w:rPr>
        <w:t xml:space="preserve"> Safety </w:t>
      </w:r>
      <w:bookmarkStart w:id="453" w:name="safetyprequalificationresponsibilitydete"/>
      <w:bookmarkEnd w:id="453"/>
      <w:r w:rsidR="000D3C9E" w:rsidRPr="007E1FB8">
        <w:rPr>
          <w:rFonts w:cs="Arial"/>
        </w:rPr>
        <w:t>Program</w:t>
      </w:r>
      <w:bookmarkEnd w:id="450"/>
    </w:p>
    <w:p w14:paraId="6005CE8B" w14:textId="4BE8B520" w:rsidR="000D3C9E" w:rsidRPr="007E1FB8" w:rsidRDefault="000D3C9E" w:rsidP="000D3C9E">
      <w:pPr>
        <w:tabs>
          <w:tab w:val="left" w:pos="504"/>
        </w:tabs>
        <w:spacing w:before="120" w:after="120"/>
        <w:rPr>
          <w:rFonts w:ascii="Arial" w:hAnsi="Arial" w:cs="Arial"/>
          <w:color w:val="000000"/>
          <w:sz w:val="20"/>
          <w:szCs w:val="20"/>
        </w:rPr>
      </w:pPr>
      <w:r w:rsidRPr="007E1FB8">
        <w:rPr>
          <w:rFonts w:ascii="Arial" w:hAnsi="Arial" w:cs="Arial"/>
          <w:bCs/>
          <w:color w:val="000000"/>
          <w:sz w:val="20"/>
          <w:szCs w:val="20"/>
        </w:rPr>
        <w:t>O</w:t>
      </w:r>
      <w:r w:rsidR="00CB0C1E">
        <w:rPr>
          <w:rFonts w:ascii="Arial" w:hAnsi="Arial" w:cs="Arial"/>
          <w:bCs/>
          <w:color w:val="000000"/>
          <w:sz w:val="20"/>
          <w:szCs w:val="20"/>
        </w:rPr>
        <w:t>fferor</w:t>
      </w:r>
      <w:r w:rsidRPr="007E1FB8">
        <w:rPr>
          <w:rFonts w:ascii="Arial" w:hAnsi="Arial" w:cs="Arial"/>
          <w:color w:val="000000"/>
          <w:sz w:val="20"/>
          <w:szCs w:val="20"/>
        </w:rPr>
        <w:t xml:space="preserve"> shall submit the following Safety and Health data with its proposal:</w:t>
      </w:r>
    </w:p>
    <w:p w14:paraId="59D199FD" w14:textId="77777777" w:rsidR="000D3C9E" w:rsidRPr="007E1FB8" w:rsidRDefault="000D3C9E" w:rsidP="000D3C9E">
      <w:pPr>
        <w:pStyle w:val="ListParagraph"/>
        <w:ind w:left="0"/>
        <w:rPr>
          <w:rFonts w:ascii="Arial" w:hAnsi="Arial" w:cs="Arial"/>
          <w:sz w:val="20"/>
          <w:szCs w:val="20"/>
        </w:rPr>
      </w:pPr>
      <w:r w:rsidRPr="007E1FB8">
        <w:rPr>
          <w:rFonts w:ascii="Arial" w:hAnsi="Arial" w:cs="Arial"/>
          <w:b/>
          <w:sz w:val="20"/>
          <w:szCs w:val="20"/>
        </w:rPr>
        <w:t>Environmental Safety &amp; Health Requirements:</w:t>
      </w:r>
      <w:r w:rsidRPr="007E1FB8">
        <w:rPr>
          <w:rFonts w:ascii="Arial" w:hAnsi="Arial" w:cs="Arial"/>
          <w:sz w:val="20"/>
          <w:szCs w:val="20"/>
        </w:rPr>
        <w:t xml:space="preserve"> </w:t>
      </w:r>
    </w:p>
    <w:p w14:paraId="590D638A" w14:textId="77777777" w:rsidR="000D3C9E" w:rsidRPr="007E1FB8" w:rsidRDefault="000D3C9E" w:rsidP="000D3C9E">
      <w:pPr>
        <w:pStyle w:val="BodyText"/>
        <w:spacing w:before="120" w:after="120" w:line="276" w:lineRule="auto"/>
        <w:rPr>
          <w:rFonts w:ascii="Arial" w:hAnsi="Arial" w:cs="Arial"/>
          <w:sz w:val="20"/>
          <w:szCs w:val="20"/>
        </w:rPr>
      </w:pPr>
      <w:r w:rsidRPr="007E1FB8">
        <w:rPr>
          <w:rFonts w:ascii="Arial" w:hAnsi="Arial" w:cs="Arial"/>
          <w:sz w:val="20"/>
          <w:szCs w:val="20"/>
        </w:rPr>
        <w:t xml:space="preserve">The SUBCONTRACTOR’s commitment to Environmental Safety and Health will be evaluated on their written Safety Management Program as represented by the </w:t>
      </w:r>
      <w:r w:rsidRPr="007638B7">
        <w:rPr>
          <w:rFonts w:ascii="Arial" w:hAnsi="Arial" w:cs="Arial"/>
          <w:sz w:val="20"/>
          <w:szCs w:val="20"/>
        </w:rPr>
        <w:t>company’s</w:t>
      </w:r>
      <w:r w:rsidRPr="007E1FB8">
        <w:rPr>
          <w:rFonts w:ascii="Arial" w:hAnsi="Arial" w:cs="Arial"/>
          <w:sz w:val="20"/>
          <w:szCs w:val="20"/>
        </w:rPr>
        <w:t xml:space="preserve"> written safety programs, policies, procedures, and understanding of requirements and safe job performance through:</w:t>
      </w:r>
    </w:p>
    <w:p w14:paraId="71B07CCC" w14:textId="77777777" w:rsidR="000D3C9E" w:rsidRPr="007E1FB8" w:rsidRDefault="000D3C9E" w:rsidP="00BA7FE3">
      <w:pPr>
        <w:pStyle w:val="BodyText"/>
        <w:keepNext/>
        <w:widowControl/>
        <w:numPr>
          <w:ilvl w:val="0"/>
          <w:numId w:val="30"/>
        </w:numPr>
        <w:tabs>
          <w:tab w:val="left" w:pos="1710"/>
        </w:tabs>
        <w:autoSpaceDE/>
        <w:autoSpaceDN/>
        <w:spacing w:after="0" w:line="276" w:lineRule="auto"/>
        <w:rPr>
          <w:rFonts w:ascii="Arial" w:hAnsi="Arial" w:cs="Arial"/>
          <w:sz w:val="20"/>
          <w:szCs w:val="20"/>
        </w:rPr>
      </w:pPr>
      <w:r w:rsidRPr="007E1FB8">
        <w:rPr>
          <w:rFonts w:ascii="Arial" w:hAnsi="Arial" w:cs="Arial"/>
          <w:sz w:val="20"/>
          <w:szCs w:val="20"/>
        </w:rPr>
        <w:t>Work Definition</w:t>
      </w:r>
    </w:p>
    <w:p w14:paraId="1AB08BE2" w14:textId="77777777" w:rsidR="000D3C9E" w:rsidRPr="007E1FB8" w:rsidRDefault="000D3C9E" w:rsidP="00BA7FE3">
      <w:pPr>
        <w:pStyle w:val="BodyText"/>
        <w:keepNext/>
        <w:widowControl/>
        <w:numPr>
          <w:ilvl w:val="0"/>
          <w:numId w:val="30"/>
        </w:numPr>
        <w:tabs>
          <w:tab w:val="left" w:pos="1710"/>
        </w:tabs>
        <w:autoSpaceDE/>
        <w:autoSpaceDN/>
        <w:spacing w:after="0" w:line="276" w:lineRule="auto"/>
        <w:rPr>
          <w:rFonts w:ascii="Arial" w:hAnsi="Arial" w:cs="Arial"/>
          <w:sz w:val="20"/>
          <w:szCs w:val="20"/>
        </w:rPr>
      </w:pPr>
      <w:r w:rsidRPr="007E1FB8">
        <w:rPr>
          <w:rFonts w:ascii="Arial" w:hAnsi="Arial" w:cs="Arial"/>
          <w:sz w:val="20"/>
          <w:szCs w:val="20"/>
        </w:rPr>
        <w:t>Hazard Identification &amp; Control</w:t>
      </w:r>
    </w:p>
    <w:p w14:paraId="01F314A1" w14:textId="77777777" w:rsidR="000D3C9E" w:rsidRPr="007E1FB8" w:rsidRDefault="000D3C9E" w:rsidP="00BA7FE3">
      <w:pPr>
        <w:pStyle w:val="BodyText"/>
        <w:keepNext/>
        <w:widowControl/>
        <w:numPr>
          <w:ilvl w:val="0"/>
          <w:numId w:val="30"/>
        </w:numPr>
        <w:tabs>
          <w:tab w:val="left" w:pos="1710"/>
        </w:tabs>
        <w:autoSpaceDE/>
        <w:autoSpaceDN/>
        <w:spacing w:after="0" w:line="276" w:lineRule="auto"/>
        <w:rPr>
          <w:rFonts w:ascii="Arial" w:hAnsi="Arial" w:cs="Arial"/>
          <w:sz w:val="20"/>
          <w:szCs w:val="20"/>
        </w:rPr>
      </w:pPr>
      <w:r w:rsidRPr="007E1FB8">
        <w:rPr>
          <w:rFonts w:ascii="Arial" w:hAnsi="Arial" w:cs="Arial"/>
          <w:sz w:val="20"/>
          <w:szCs w:val="20"/>
        </w:rPr>
        <w:t>Hazard Performing Work Safely</w:t>
      </w:r>
    </w:p>
    <w:p w14:paraId="656B0874" w14:textId="77777777" w:rsidR="000D3C9E" w:rsidRPr="007E1FB8" w:rsidRDefault="000D3C9E" w:rsidP="00BA7FE3">
      <w:pPr>
        <w:pStyle w:val="BodyText"/>
        <w:keepNext/>
        <w:widowControl/>
        <w:numPr>
          <w:ilvl w:val="0"/>
          <w:numId w:val="30"/>
        </w:numPr>
        <w:tabs>
          <w:tab w:val="left" w:pos="1710"/>
        </w:tabs>
        <w:autoSpaceDE/>
        <w:autoSpaceDN/>
        <w:spacing w:after="0" w:line="276" w:lineRule="auto"/>
        <w:rPr>
          <w:rFonts w:ascii="Arial" w:hAnsi="Arial" w:cs="Arial"/>
          <w:sz w:val="20"/>
          <w:szCs w:val="20"/>
        </w:rPr>
      </w:pPr>
      <w:r w:rsidRPr="007E1FB8">
        <w:rPr>
          <w:rFonts w:ascii="Arial" w:hAnsi="Arial" w:cs="Arial"/>
          <w:sz w:val="20"/>
          <w:szCs w:val="20"/>
        </w:rPr>
        <w:t>Self-Improvement</w:t>
      </w:r>
    </w:p>
    <w:p w14:paraId="56302B2D" w14:textId="77777777" w:rsidR="000D3C9E" w:rsidRPr="007E1FB8" w:rsidRDefault="000D3C9E" w:rsidP="00BA7FE3">
      <w:pPr>
        <w:pStyle w:val="BodyText"/>
        <w:keepNext/>
        <w:widowControl/>
        <w:numPr>
          <w:ilvl w:val="0"/>
          <w:numId w:val="30"/>
        </w:numPr>
        <w:tabs>
          <w:tab w:val="left" w:pos="1710"/>
        </w:tabs>
        <w:autoSpaceDE/>
        <w:autoSpaceDN/>
        <w:spacing w:after="0" w:line="276" w:lineRule="auto"/>
        <w:rPr>
          <w:rFonts w:ascii="Arial" w:hAnsi="Arial" w:cs="Arial"/>
          <w:sz w:val="20"/>
          <w:szCs w:val="20"/>
        </w:rPr>
      </w:pPr>
      <w:r w:rsidRPr="007E1FB8">
        <w:rPr>
          <w:rFonts w:ascii="Arial" w:hAnsi="Arial" w:cs="Arial"/>
          <w:sz w:val="20"/>
          <w:szCs w:val="20"/>
        </w:rPr>
        <w:t>Worker Training</w:t>
      </w:r>
    </w:p>
    <w:p w14:paraId="10F53072" w14:textId="77777777" w:rsidR="000D3C9E" w:rsidRPr="007E1FB8" w:rsidRDefault="000D3C9E" w:rsidP="000D3C9E">
      <w:pPr>
        <w:tabs>
          <w:tab w:val="left" w:pos="5991"/>
        </w:tabs>
        <w:spacing w:before="120"/>
        <w:ind w:left="450" w:hanging="450"/>
        <w:rPr>
          <w:rFonts w:ascii="Arial" w:hAnsi="Arial" w:cs="Arial"/>
          <w:sz w:val="20"/>
          <w:szCs w:val="20"/>
        </w:rPr>
      </w:pPr>
      <w:r w:rsidRPr="007E1FB8">
        <w:rPr>
          <w:rFonts w:ascii="Arial" w:hAnsi="Arial" w:cs="Arial"/>
          <w:sz w:val="20"/>
          <w:szCs w:val="20"/>
        </w:rPr>
        <w:t>Additional Information for evaluation purposes:</w:t>
      </w:r>
    </w:p>
    <w:p w14:paraId="51D09D4A" w14:textId="77777777" w:rsidR="000D3C9E" w:rsidRPr="007E1FB8" w:rsidRDefault="000D3C9E" w:rsidP="00BA7FE3">
      <w:pPr>
        <w:pStyle w:val="ListParagraph"/>
        <w:numPr>
          <w:ilvl w:val="0"/>
          <w:numId w:val="29"/>
        </w:numPr>
        <w:tabs>
          <w:tab w:val="left" w:pos="1620"/>
        </w:tabs>
        <w:spacing w:before="120" w:after="120"/>
        <w:rPr>
          <w:rFonts w:ascii="Arial" w:hAnsi="Arial" w:cs="Arial"/>
          <w:sz w:val="20"/>
          <w:szCs w:val="20"/>
        </w:rPr>
      </w:pPr>
      <w:r w:rsidRPr="007E1FB8">
        <w:rPr>
          <w:rFonts w:ascii="Arial" w:hAnsi="Arial" w:cs="Arial"/>
          <w:sz w:val="20"/>
          <w:szCs w:val="20"/>
        </w:rPr>
        <w:t xml:space="preserve">Completed Health History Forms </w:t>
      </w:r>
    </w:p>
    <w:p w14:paraId="4B2EF5AD" w14:textId="77777777" w:rsidR="000D3C9E" w:rsidRPr="007E1FB8" w:rsidRDefault="000D3C9E" w:rsidP="00BA7FE3">
      <w:pPr>
        <w:pStyle w:val="ListParagraph"/>
        <w:numPr>
          <w:ilvl w:val="2"/>
          <w:numId w:val="29"/>
        </w:numPr>
        <w:tabs>
          <w:tab w:val="left" w:pos="720"/>
          <w:tab w:val="left" w:pos="1890"/>
        </w:tabs>
        <w:spacing w:before="120" w:after="120"/>
        <w:ind w:left="1170"/>
        <w:rPr>
          <w:rFonts w:ascii="Arial" w:hAnsi="Arial" w:cs="Arial"/>
          <w:sz w:val="20"/>
          <w:szCs w:val="20"/>
        </w:rPr>
      </w:pPr>
      <w:r w:rsidRPr="007E1FB8">
        <w:rPr>
          <w:rFonts w:ascii="Arial" w:hAnsi="Arial" w:cs="Arial"/>
          <w:sz w:val="20"/>
          <w:szCs w:val="20"/>
        </w:rPr>
        <w:t>Subcontractor</w:t>
      </w:r>
    </w:p>
    <w:p w14:paraId="6393C6DC" w14:textId="77777777" w:rsidR="000D3C9E" w:rsidRPr="007E1FB8" w:rsidRDefault="000D3C9E" w:rsidP="00BA7FE3">
      <w:pPr>
        <w:pStyle w:val="ListParagraph"/>
        <w:numPr>
          <w:ilvl w:val="2"/>
          <w:numId w:val="29"/>
        </w:numPr>
        <w:tabs>
          <w:tab w:val="left" w:pos="720"/>
          <w:tab w:val="left" w:pos="1890"/>
        </w:tabs>
        <w:spacing w:before="120" w:after="120"/>
        <w:ind w:left="1170"/>
        <w:rPr>
          <w:rFonts w:ascii="Arial" w:hAnsi="Arial" w:cs="Arial"/>
          <w:sz w:val="20"/>
          <w:szCs w:val="20"/>
        </w:rPr>
      </w:pPr>
      <w:r w:rsidRPr="007E1FB8">
        <w:rPr>
          <w:rFonts w:ascii="Arial" w:hAnsi="Arial" w:cs="Arial"/>
          <w:sz w:val="20"/>
          <w:szCs w:val="20"/>
        </w:rPr>
        <w:t>Lower-Tier Subcontractors</w:t>
      </w:r>
    </w:p>
    <w:p w14:paraId="3740DE08" w14:textId="77777777" w:rsidR="000D3C9E" w:rsidRPr="007E1FB8" w:rsidRDefault="000D3C9E" w:rsidP="00BA7FE3">
      <w:pPr>
        <w:pStyle w:val="ListParagraph"/>
        <w:numPr>
          <w:ilvl w:val="0"/>
          <w:numId w:val="29"/>
        </w:numPr>
        <w:tabs>
          <w:tab w:val="left" w:pos="1620"/>
        </w:tabs>
        <w:spacing w:before="120" w:after="120"/>
        <w:rPr>
          <w:rFonts w:ascii="Arial" w:hAnsi="Arial" w:cs="Arial"/>
          <w:sz w:val="20"/>
          <w:szCs w:val="20"/>
        </w:rPr>
      </w:pPr>
      <w:r w:rsidRPr="007E1FB8">
        <w:rPr>
          <w:rFonts w:ascii="Arial" w:hAnsi="Arial" w:cs="Arial"/>
          <w:sz w:val="20"/>
          <w:szCs w:val="20"/>
        </w:rPr>
        <w:t>Insurance EMR verification for past three (3) years</w:t>
      </w:r>
    </w:p>
    <w:p w14:paraId="4E92B943" w14:textId="77777777" w:rsidR="000D3C9E" w:rsidRPr="007E1FB8" w:rsidRDefault="000D3C9E" w:rsidP="00BA7FE3">
      <w:pPr>
        <w:pStyle w:val="ListParagraph"/>
        <w:numPr>
          <w:ilvl w:val="2"/>
          <w:numId w:val="29"/>
        </w:numPr>
        <w:tabs>
          <w:tab w:val="left" w:pos="720"/>
          <w:tab w:val="left" w:pos="1890"/>
        </w:tabs>
        <w:spacing w:before="120" w:after="120"/>
        <w:ind w:left="1170"/>
        <w:rPr>
          <w:rFonts w:ascii="Arial" w:hAnsi="Arial" w:cs="Arial"/>
          <w:sz w:val="20"/>
          <w:szCs w:val="20"/>
        </w:rPr>
      </w:pPr>
      <w:r w:rsidRPr="007E1FB8">
        <w:rPr>
          <w:rFonts w:ascii="Arial" w:hAnsi="Arial" w:cs="Arial"/>
          <w:sz w:val="20"/>
          <w:szCs w:val="20"/>
        </w:rPr>
        <w:t>Subcontractor</w:t>
      </w:r>
    </w:p>
    <w:p w14:paraId="6DDA2FCE" w14:textId="77777777" w:rsidR="000D3C9E" w:rsidRPr="007E1FB8" w:rsidRDefault="000D3C9E" w:rsidP="00BA7FE3">
      <w:pPr>
        <w:pStyle w:val="ListParagraph"/>
        <w:numPr>
          <w:ilvl w:val="2"/>
          <w:numId w:val="29"/>
        </w:numPr>
        <w:tabs>
          <w:tab w:val="left" w:pos="720"/>
          <w:tab w:val="left" w:pos="1890"/>
        </w:tabs>
        <w:spacing w:before="120" w:after="120"/>
        <w:ind w:left="1170"/>
        <w:rPr>
          <w:rFonts w:ascii="Arial" w:hAnsi="Arial" w:cs="Arial"/>
          <w:sz w:val="20"/>
          <w:szCs w:val="20"/>
        </w:rPr>
      </w:pPr>
      <w:r w:rsidRPr="007E1FB8">
        <w:rPr>
          <w:rFonts w:ascii="Arial" w:hAnsi="Arial" w:cs="Arial"/>
          <w:sz w:val="20"/>
          <w:szCs w:val="20"/>
        </w:rPr>
        <w:t>Lower Tier Subcontractors</w:t>
      </w:r>
    </w:p>
    <w:p w14:paraId="6668E453" w14:textId="77777777" w:rsidR="000D3C9E" w:rsidRPr="007E1FB8" w:rsidRDefault="000D3C9E" w:rsidP="000D3C9E">
      <w:pPr>
        <w:spacing w:before="120" w:after="120"/>
        <w:rPr>
          <w:rFonts w:ascii="Arial" w:hAnsi="Arial" w:cs="Arial"/>
          <w:sz w:val="20"/>
          <w:szCs w:val="20"/>
        </w:rPr>
      </w:pPr>
      <w:r w:rsidRPr="007E1FB8">
        <w:rPr>
          <w:rFonts w:ascii="Arial" w:hAnsi="Arial" w:cs="Arial"/>
          <w:sz w:val="20"/>
          <w:szCs w:val="20"/>
        </w:rPr>
        <w:t xml:space="preserve">Note: An Experience Modification Rate (EMR) of 1.0 or less is acceptable (Pass). If an EMR exceeds 1.0 for any year, the SUBCONTRACTOR and/or their LOWER-TIER SUBCONTRACTORS shall: </w:t>
      </w:r>
    </w:p>
    <w:p w14:paraId="610C32F8" w14:textId="77777777" w:rsidR="000D3C9E" w:rsidRPr="007E1FB8" w:rsidRDefault="000D3C9E" w:rsidP="000D3C9E">
      <w:pPr>
        <w:tabs>
          <w:tab w:val="left" w:pos="1530"/>
        </w:tabs>
        <w:spacing w:before="120" w:after="120"/>
        <w:ind w:left="720" w:hanging="360"/>
        <w:rPr>
          <w:rFonts w:ascii="Arial" w:hAnsi="Arial" w:cs="Arial"/>
          <w:sz w:val="20"/>
          <w:szCs w:val="20"/>
        </w:rPr>
      </w:pPr>
      <w:r w:rsidRPr="007E1FB8">
        <w:rPr>
          <w:rFonts w:ascii="Arial" w:hAnsi="Arial" w:cs="Arial"/>
          <w:sz w:val="20"/>
          <w:szCs w:val="20"/>
        </w:rPr>
        <w:t>a</w:t>
      </w:r>
      <w:proofErr w:type="gramStart"/>
      <w:r w:rsidRPr="007E1FB8">
        <w:rPr>
          <w:rFonts w:ascii="Arial" w:hAnsi="Arial" w:cs="Arial"/>
          <w:sz w:val="20"/>
          <w:szCs w:val="20"/>
        </w:rPr>
        <w:t xml:space="preserve">. </w:t>
      </w:r>
      <w:r w:rsidRPr="007E1FB8">
        <w:rPr>
          <w:rFonts w:ascii="Arial" w:hAnsi="Arial" w:cs="Arial"/>
          <w:sz w:val="20"/>
          <w:szCs w:val="20"/>
        </w:rPr>
        <w:tab/>
        <w:t>Supply</w:t>
      </w:r>
      <w:proofErr w:type="gramEnd"/>
      <w:r w:rsidRPr="007E1FB8">
        <w:rPr>
          <w:rFonts w:ascii="Arial" w:hAnsi="Arial" w:cs="Arial"/>
          <w:sz w:val="20"/>
          <w:szCs w:val="20"/>
        </w:rPr>
        <w:t xml:space="preserve"> information that clearly and completely explains the excessive rate(s)</w:t>
      </w:r>
    </w:p>
    <w:p w14:paraId="2C0C46BC" w14:textId="77777777" w:rsidR="000D3C9E" w:rsidRPr="007E1FB8" w:rsidRDefault="000D3C9E" w:rsidP="000D3C9E">
      <w:pPr>
        <w:pStyle w:val="BodyTextIndent"/>
        <w:tabs>
          <w:tab w:val="left" w:pos="1530"/>
        </w:tabs>
        <w:spacing w:before="120"/>
        <w:ind w:left="720" w:hanging="360"/>
        <w:rPr>
          <w:rFonts w:ascii="Arial" w:hAnsi="Arial" w:cs="Arial"/>
          <w:sz w:val="20"/>
          <w:szCs w:val="20"/>
        </w:rPr>
      </w:pPr>
      <w:r w:rsidRPr="007E1FB8">
        <w:rPr>
          <w:rFonts w:ascii="Arial" w:hAnsi="Arial" w:cs="Arial"/>
          <w:sz w:val="20"/>
          <w:szCs w:val="20"/>
        </w:rPr>
        <w:t>b</w:t>
      </w:r>
      <w:proofErr w:type="gramStart"/>
      <w:r w:rsidRPr="007E1FB8">
        <w:rPr>
          <w:rFonts w:ascii="Arial" w:hAnsi="Arial" w:cs="Arial"/>
          <w:sz w:val="20"/>
          <w:szCs w:val="20"/>
        </w:rPr>
        <w:t xml:space="preserve">. </w:t>
      </w:r>
      <w:r w:rsidRPr="007E1FB8">
        <w:rPr>
          <w:rFonts w:ascii="Arial" w:hAnsi="Arial" w:cs="Arial"/>
          <w:sz w:val="20"/>
          <w:szCs w:val="20"/>
        </w:rPr>
        <w:tab/>
        <w:t>Provide</w:t>
      </w:r>
      <w:proofErr w:type="gramEnd"/>
      <w:r w:rsidRPr="007E1FB8">
        <w:rPr>
          <w:rFonts w:ascii="Arial" w:hAnsi="Arial" w:cs="Arial"/>
          <w:sz w:val="20"/>
          <w:szCs w:val="20"/>
        </w:rPr>
        <w:t xml:space="preserve"> objective evidence that the root cause(s) of the excessive rate(s) have been identified and corrective actions implemented that have resulted in measurable improvements in safety performance, e.g. lower incident rates, less severe incidents, and subsequent reductions in the EMR. </w:t>
      </w:r>
    </w:p>
    <w:p w14:paraId="6E0270B0" w14:textId="77777777" w:rsidR="000D3C9E" w:rsidRPr="007E1FB8" w:rsidRDefault="000D3C9E" w:rsidP="000D3C9E">
      <w:pPr>
        <w:tabs>
          <w:tab w:val="left" w:pos="504"/>
        </w:tabs>
        <w:spacing w:before="120" w:after="120"/>
        <w:ind w:left="720" w:hanging="360"/>
        <w:rPr>
          <w:rFonts w:ascii="Arial" w:hAnsi="Arial" w:cs="Arial"/>
          <w:b/>
          <w:color w:val="000000"/>
          <w:sz w:val="20"/>
          <w:szCs w:val="20"/>
        </w:rPr>
      </w:pPr>
    </w:p>
    <w:p w14:paraId="6EA9FA55" w14:textId="77777777" w:rsidR="000D3C9E" w:rsidRPr="007E1FB8" w:rsidRDefault="000D3C9E" w:rsidP="000D3C9E">
      <w:pPr>
        <w:tabs>
          <w:tab w:val="left" w:pos="504"/>
        </w:tabs>
        <w:spacing w:before="120" w:after="120"/>
        <w:ind w:left="630" w:hanging="630"/>
        <w:rPr>
          <w:rFonts w:ascii="Arial" w:hAnsi="Arial" w:cs="Arial"/>
          <w:b/>
          <w:color w:val="000000"/>
          <w:sz w:val="20"/>
          <w:szCs w:val="20"/>
        </w:rPr>
      </w:pPr>
    </w:p>
    <w:p w14:paraId="09F58C63" w14:textId="77777777" w:rsidR="000D3C9E" w:rsidRPr="007E1FB8" w:rsidRDefault="000D3C9E" w:rsidP="000D3C9E">
      <w:pPr>
        <w:tabs>
          <w:tab w:val="left" w:pos="504"/>
        </w:tabs>
        <w:spacing w:before="120" w:after="120"/>
        <w:ind w:left="630" w:hanging="630"/>
        <w:rPr>
          <w:rFonts w:ascii="Arial" w:hAnsi="Arial" w:cs="Arial"/>
          <w:b/>
          <w:color w:val="000000"/>
          <w:sz w:val="20"/>
          <w:szCs w:val="20"/>
        </w:rPr>
      </w:pPr>
    </w:p>
    <w:p w14:paraId="2C176F08" w14:textId="77777777" w:rsidR="000D3C9E" w:rsidRPr="007E1FB8" w:rsidRDefault="000D3C9E" w:rsidP="000D3C9E">
      <w:pPr>
        <w:tabs>
          <w:tab w:val="left" w:pos="504"/>
        </w:tabs>
        <w:spacing w:before="120" w:after="120"/>
        <w:ind w:left="630" w:hanging="630"/>
        <w:rPr>
          <w:rFonts w:ascii="Arial" w:hAnsi="Arial" w:cs="Arial"/>
          <w:b/>
          <w:color w:val="000000"/>
          <w:sz w:val="20"/>
          <w:szCs w:val="20"/>
        </w:rPr>
      </w:pPr>
    </w:p>
    <w:p w14:paraId="1A0B612C" w14:textId="77777777" w:rsidR="000D3C9E" w:rsidRPr="007E1FB8" w:rsidRDefault="000D3C9E" w:rsidP="000D3C9E">
      <w:pPr>
        <w:tabs>
          <w:tab w:val="left" w:pos="504"/>
        </w:tabs>
        <w:spacing w:before="120" w:after="120"/>
        <w:ind w:left="630" w:hanging="630"/>
        <w:rPr>
          <w:rFonts w:ascii="Arial" w:hAnsi="Arial" w:cs="Arial"/>
          <w:b/>
          <w:color w:val="000000"/>
          <w:sz w:val="20"/>
          <w:szCs w:val="20"/>
        </w:rPr>
      </w:pPr>
    </w:p>
    <w:p w14:paraId="419B919A" w14:textId="77777777" w:rsidR="000D3C9E" w:rsidRPr="007E1FB8" w:rsidRDefault="000D3C9E" w:rsidP="000D3C9E">
      <w:pPr>
        <w:spacing w:before="120"/>
        <w:rPr>
          <w:rFonts w:ascii="Arial" w:hAnsi="Arial" w:cs="Arial"/>
          <w:b/>
          <w:sz w:val="20"/>
          <w:szCs w:val="20"/>
        </w:rPr>
      </w:pPr>
      <w:r w:rsidRPr="007E1FB8">
        <w:rPr>
          <w:rFonts w:ascii="Arial" w:hAnsi="Arial" w:cs="Arial"/>
          <w:b/>
          <w:color w:val="000000"/>
          <w:sz w:val="20"/>
          <w:szCs w:val="20"/>
        </w:rPr>
        <w:t>Note: This Form is for evaluation purposes only and will not be a part of the resultant subcontract.</w:t>
      </w:r>
      <w:r w:rsidRPr="007E1FB8">
        <w:rPr>
          <w:rFonts w:ascii="Arial" w:hAnsi="Arial" w:cs="Arial"/>
          <w:b/>
          <w:sz w:val="20"/>
          <w:szCs w:val="20"/>
        </w:rPr>
        <w:t xml:space="preserve"> </w:t>
      </w:r>
    </w:p>
    <w:p w14:paraId="082D98C4" w14:textId="77777777" w:rsidR="000D3C9E" w:rsidRPr="007E1FB8" w:rsidRDefault="000D3C9E" w:rsidP="000D3C9E">
      <w:pPr>
        <w:tabs>
          <w:tab w:val="left" w:pos="504"/>
        </w:tabs>
        <w:spacing w:before="120"/>
        <w:ind w:left="630" w:hanging="630"/>
        <w:rPr>
          <w:rFonts w:ascii="Arial" w:hAnsi="Arial" w:cs="Arial"/>
          <w:color w:val="000000"/>
          <w:sz w:val="20"/>
          <w:szCs w:val="20"/>
        </w:rPr>
      </w:pPr>
      <w:r w:rsidRPr="007E1FB8">
        <w:rPr>
          <w:rFonts w:ascii="Arial" w:hAnsi="Arial" w:cs="Arial"/>
          <w:color w:val="000000"/>
          <w:sz w:val="20"/>
          <w:szCs w:val="20"/>
        </w:rPr>
        <w:t xml:space="preserve">Pertinent information will be written </w:t>
      </w:r>
      <w:proofErr w:type="gramStart"/>
      <w:r w:rsidRPr="007E1FB8">
        <w:rPr>
          <w:rFonts w:ascii="Arial" w:hAnsi="Arial" w:cs="Arial"/>
          <w:color w:val="000000"/>
          <w:sz w:val="20"/>
          <w:szCs w:val="20"/>
        </w:rPr>
        <w:t>into</w:t>
      </w:r>
      <w:proofErr w:type="gramEnd"/>
      <w:r w:rsidRPr="007E1FB8">
        <w:rPr>
          <w:rFonts w:ascii="Arial" w:hAnsi="Arial" w:cs="Arial"/>
          <w:color w:val="000000"/>
          <w:sz w:val="20"/>
          <w:szCs w:val="20"/>
        </w:rPr>
        <w:t xml:space="preserve"> the appropriate Subcontract documents. </w:t>
      </w:r>
    </w:p>
    <w:p w14:paraId="1B7B8AC2" w14:textId="77777777" w:rsidR="00452907" w:rsidRDefault="00452907">
      <w:pPr>
        <w:spacing w:after="0"/>
        <w:rPr>
          <w:rFonts w:eastAsiaTheme="minorEastAsia"/>
          <w:b/>
          <w:bCs/>
          <w:sz w:val="20"/>
          <w:szCs w:val="20"/>
          <w:lang w:bidi="ar-SA"/>
        </w:rPr>
      </w:pPr>
    </w:p>
    <w:p w14:paraId="6D8595E7" w14:textId="77777777" w:rsidR="00452907" w:rsidRDefault="00452907">
      <w:pPr>
        <w:spacing w:after="0"/>
        <w:rPr>
          <w:rFonts w:eastAsiaTheme="minorEastAsia"/>
          <w:b/>
          <w:bCs/>
          <w:sz w:val="20"/>
          <w:szCs w:val="20"/>
          <w:lang w:bidi="ar-SA"/>
        </w:rPr>
      </w:pPr>
    </w:p>
    <w:p w14:paraId="01256937" w14:textId="0C9275AC" w:rsidR="00DD3C23" w:rsidRPr="007E1FB8" w:rsidRDefault="00AC5978" w:rsidP="00DD3C23">
      <w:pPr>
        <w:pStyle w:val="ExhibitLevel2"/>
        <w:rPr>
          <w:rFonts w:cs="Arial"/>
        </w:rPr>
      </w:pPr>
      <w:bookmarkStart w:id="454" w:name="_Toc230254208"/>
      <w:r>
        <w:rPr>
          <w:rFonts w:cs="Arial"/>
        </w:rPr>
        <w:lastRenderedPageBreak/>
        <w:t>Form</w:t>
      </w:r>
      <w:r w:rsidR="00DD3C23" w:rsidRPr="007E1FB8">
        <w:rPr>
          <w:rFonts w:cs="Arial"/>
        </w:rPr>
        <w:t xml:space="preserve"> </w:t>
      </w:r>
      <w:r w:rsidR="00DD3C23" w:rsidRPr="005B1757">
        <w:rPr>
          <w:rFonts w:cs="Arial"/>
          <w:color w:val="000000" w:themeColor="text1"/>
        </w:rPr>
        <w:t>01</w:t>
      </w:r>
      <w:r w:rsidR="002B6A0C">
        <w:rPr>
          <w:rFonts w:cs="Arial"/>
          <w:color w:val="000000" w:themeColor="text1"/>
        </w:rPr>
        <w:t>4</w:t>
      </w:r>
      <w:r w:rsidR="00DD3C23" w:rsidRPr="007E1FB8">
        <w:rPr>
          <w:rFonts w:cs="Arial"/>
        </w:rPr>
        <w:t xml:space="preserve"> – Safety and Health History</w:t>
      </w:r>
      <w:bookmarkEnd w:id="454"/>
    </w:p>
    <w:tbl>
      <w:tblPr>
        <w:tblpPr w:leftFromText="180" w:rightFromText="180" w:vertAnchor="text" w:horzAnchor="margin" w:tblpY="-49"/>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72"/>
        <w:gridCol w:w="2427"/>
        <w:gridCol w:w="532"/>
        <w:gridCol w:w="1446"/>
        <w:gridCol w:w="854"/>
        <w:gridCol w:w="1028"/>
        <w:gridCol w:w="1916"/>
      </w:tblGrid>
      <w:tr w:rsidR="00CB0C1E" w:rsidRPr="00C12E1F" w14:paraId="4F5EE5BC" w14:textId="77777777" w:rsidTr="00A66A85">
        <w:trPr>
          <w:trHeight w:val="321"/>
        </w:trPr>
        <w:tc>
          <w:tcPr>
            <w:tcW w:w="10075" w:type="dxa"/>
            <w:gridSpan w:val="7"/>
            <w:noWrap/>
            <w:vAlign w:val="center"/>
            <w:hideMark/>
          </w:tcPr>
          <w:p w14:paraId="04D08A86" w14:textId="755D7C43" w:rsidR="00CB0C1E" w:rsidRPr="00C12E1F" w:rsidRDefault="00CB0C1E" w:rsidP="00C12E1F">
            <w:pPr>
              <w:widowControl w:val="0"/>
              <w:autoSpaceDE w:val="0"/>
              <w:autoSpaceDN w:val="0"/>
              <w:adjustRightInd w:val="0"/>
              <w:spacing w:after="0"/>
              <w:ind w:right="61"/>
              <w:rPr>
                <w:rFonts w:ascii="Arial" w:hAnsi="Arial" w:cs="Arial"/>
                <w:color w:val="000000"/>
                <w:sz w:val="20"/>
                <w:szCs w:val="20"/>
                <w:lang w:bidi="ar-SA"/>
              </w:rPr>
            </w:pPr>
            <w:r w:rsidRPr="00C12E1F">
              <w:rPr>
                <w:rFonts w:ascii="Arial" w:hAnsi="Arial" w:cs="Arial"/>
                <w:b/>
                <w:color w:val="000000"/>
                <w:sz w:val="20"/>
                <w:szCs w:val="20"/>
                <w:lang w:bidi="ar-SA"/>
              </w:rPr>
              <w:t>1. General Subcontractor Name:</w:t>
            </w:r>
            <w:r w:rsidRPr="00C12E1F">
              <w:rPr>
                <w:rFonts w:ascii="Arial" w:hAnsi="Arial" w:cs="Arial"/>
                <w:b/>
                <w:color w:val="000000"/>
                <w:sz w:val="20"/>
                <w:szCs w:val="20"/>
                <w:lang w:bidi="ar-SA"/>
              </w:rPr>
              <w:fldChar w:fldCharType="begin">
                <w:ffData>
                  <w:name w:val="Text433"/>
                  <w:enabled/>
                  <w:calcOnExit w:val="0"/>
                  <w:textInput/>
                </w:ffData>
              </w:fldChar>
            </w:r>
            <w:bookmarkStart w:id="455" w:name="Text433"/>
            <w:r w:rsidRPr="00C12E1F">
              <w:rPr>
                <w:rFonts w:ascii="Arial" w:hAnsi="Arial" w:cs="Arial"/>
                <w:b/>
                <w:color w:val="000000"/>
                <w:sz w:val="20"/>
                <w:szCs w:val="20"/>
                <w:lang w:bidi="ar-SA"/>
              </w:rPr>
              <w:instrText xml:space="preserve"> FORMTEXT </w:instrText>
            </w:r>
            <w:r w:rsidRPr="00C12E1F">
              <w:rPr>
                <w:rFonts w:ascii="Arial" w:hAnsi="Arial" w:cs="Arial"/>
                <w:b/>
                <w:color w:val="000000"/>
                <w:sz w:val="20"/>
                <w:szCs w:val="20"/>
                <w:lang w:bidi="ar-SA"/>
              </w:rPr>
            </w:r>
            <w:r w:rsidRPr="00C12E1F">
              <w:rPr>
                <w:rFonts w:ascii="Arial" w:hAnsi="Arial" w:cs="Arial"/>
                <w:b/>
                <w:color w:val="000000"/>
                <w:sz w:val="20"/>
                <w:szCs w:val="20"/>
                <w:lang w:bidi="ar-SA"/>
              </w:rPr>
              <w:fldChar w:fldCharType="separate"/>
            </w:r>
            <w:r w:rsidRPr="00C12E1F">
              <w:rPr>
                <w:rFonts w:ascii="Arial" w:hAnsi="Arial" w:cs="Arial"/>
                <w:b/>
                <w:noProof/>
                <w:color w:val="000000"/>
                <w:sz w:val="20"/>
                <w:szCs w:val="20"/>
                <w:lang w:bidi="ar-SA"/>
              </w:rPr>
              <w:t> </w:t>
            </w:r>
            <w:r w:rsidRPr="00C12E1F">
              <w:rPr>
                <w:rFonts w:ascii="Arial" w:hAnsi="Arial" w:cs="Arial"/>
                <w:b/>
                <w:noProof/>
                <w:color w:val="000000"/>
                <w:sz w:val="20"/>
                <w:szCs w:val="20"/>
                <w:lang w:bidi="ar-SA"/>
              </w:rPr>
              <w:t> </w:t>
            </w:r>
            <w:r w:rsidRPr="00C12E1F">
              <w:rPr>
                <w:rFonts w:ascii="Arial" w:hAnsi="Arial" w:cs="Arial"/>
                <w:b/>
                <w:noProof/>
                <w:color w:val="000000"/>
                <w:sz w:val="20"/>
                <w:szCs w:val="20"/>
                <w:lang w:bidi="ar-SA"/>
              </w:rPr>
              <w:t> </w:t>
            </w:r>
            <w:r w:rsidRPr="00C12E1F">
              <w:rPr>
                <w:rFonts w:ascii="Arial" w:hAnsi="Arial" w:cs="Arial"/>
                <w:b/>
                <w:noProof/>
                <w:color w:val="000000"/>
                <w:sz w:val="20"/>
                <w:szCs w:val="20"/>
                <w:lang w:bidi="ar-SA"/>
              </w:rPr>
              <w:t> </w:t>
            </w:r>
            <w:r w:rsidRPr="00C12E1F">
              <w:rPr>
                <w:rFonts w:ascii="Arial" w:hAnsi="Arial" w:cs="Arial"/>
                <w:b/>
                <w:noProof/>
                <w:color w:val="000000"/>
                <w:sz w:val="20"/>
                <w:szCs w:val="20"/>
                <w:lang w:bidi="ar-SA"/>
              </w:rPr>
              <w:t> </w:t>
            </w:r>
            <w:r w:rsidRPr="00C12E1F">
              <w:rPr>
                <w:rFonts w:ascii="Arial" w:hAnsi="Arial" w:cs="Arial"/>
                <w:b/>
                <w:color w:val="000000"/>
                <w:sz w:val="20"/>
                <w:szCs w:val="20"/>
                <w:lang w:bidi="ar-SA"/>
              </w:rPr>
              <w:fldChar w:fldCharType="end"/>
            </w:r>
            <w:bookmarkEnd w:id="455"/>
          </w:p>
        </w:tc>
      </w:tr>
      <w:tr w:rsidR="00C12E1F" w:rsidRPr="00C12E1F" w14:paraId="2658926C" w14:textId="77777777" w:rsidTr="00E627B9">
        <w:trPr>
          <w:trHeight w:val="294"/>
        </w:trPr>
        <w:tc>
          <w:tcPr>
            <w:tcW w:w="7131" w:type="dxa"/>
            <w:gridSpan w:val="5"/>
            <w:vAlign w:val="center"/>
            <w:hideMark/>
          </w:tcPr>
          <w:p w14:paraId="06A039D6" w14:textId="587049F9" w:rsidR="00C12E1F" w:rsidRPr="00C12E1F" w:rsidRDefault="00CB0C1E" w:rsidP="00C12E1F">
            <w:pPr>
              <w:widowControl w:val="0"/>
              <w:autoSpaceDE w:val="0"/>
              <w:autoSpaceDN w:val="0"/>
              <w:adjustRightInd w:val="0"/>
              <w:spacing w:after="0"/>
              <w:ind w:leftChars="-1" w:right="900" w:hangingChars="1" w:hanging="2"/>
              <w:rPr>
                <w:rFonts w:ascii="Arial" w:hAnsi="Arial" w:cs="Arial"/>
                <w:b/>
                <w:sz w:val="20"/>
                <w:szCs w:val="20"/>
                <w:lang w:bidi="ar-SA"/>
              </w:rPr>
            </w:pPr>
            <w:r>
              <w:rPr>
                <w:rFonts w:ascii="Arial" w:hAnsi="Arial" w:cs="Arial"/>
                <w:b/>
                <w:color w:val="000000"/>
                <w:sz w:val="20"/>
                <w:szCs w:val="20"/>
                <w:lang w:bidi="ar-SA"/>
              </w:rPr>
              <w:t>2</w:t>
            </w:r>
            <w:r w:rsidR="00C12E1F" w:rsidRPr="00C12E1F">
              <w:rPr>
                <w:rFonts w:ascii="Arial" w:hAnsi="Arial" w:cs="Arial"/>
                <w:b/>
                <w:color w:val="000000"/>
                <w:sz w:val="20"/>
                <w:szCs w:val="20"/>
                <w:lang w:bidi="ar-SA"/>
              </w:rPr>
              <w:t>. Number of Lower-Tier Subcontractors expected on-site?</w:t>
            </w:r>
          </w:p>
        </w:tc>
        <w:tc>
          <w:tcPr>
            <w:tcW w:w="2944" w:type="dxa"/>
            <w:gridSpan w:val="2"/>
            <w:vAlign w:val="center"/>
          </w:tcPr>
          <w:p w14:paraId="4BD786BB" w14:textId="77777777" w:rsidR="00C12E1F" w:rsidRPr="00C12E1F" w:rsidRDefault="00C12E1F" w:rsidP="00C12E1F">
            <w:pPr>
              <w:widowControl w:val="0"/>
              <w:autoSpaceDE w:val="0"/>
              <w:autoSpaceDN w:val="0"/>
              <w:adjustRightInd w:val="0"/>
              <w:spacing w:after="0"/>
              <w:ind w:leftChars="-1" w:right="1275" w:hangingChars="1" w:hanging="2"/>
              <w:rPr>
                <w:rFonts w:ascii="Arial" w:hAnsi="Arial" w:cs="Arial"/>
                <w:b/>
                <w:color w:val="000000"/>
                <w:sz w:val="20"/>
                <w:szCs w:val="20"/>
                <w:lang w:bidi="ar-SA"/>
              </w:rPr>
            </w:pPr>
            <w:r w:rsidRPr="00C12E1F">
              <w:rPr>
                <w:rFonts w:ascii="Arial" w:hAnsi="Arial" w:cs="Arial"/>
                <w:b/>
                <w:color w:val="000000"/>
                <w:sz w:val="20"/>
                <w:szCs w:val="20"/>
                <w:lang w:bidi="ar-SA"/>
              </w:rPr>
              <w:fldChar w:fldCharType="begin">
                <w:ffData>
                  <w:name w:val="Text434"/>
                  <w:enabled/>
                  <w:calcOnExit w:val="0"/>
                  <w:textInput/>
                </w:ffData>
              </w:fldChar>
            </w:r>
            <w:bookmarkStart w:id="456" w:name="Text434"/>
            <w:r w:rsidRPr="00C12E1F">
              <w:rPr>
                <w:rFonts w:ascii="Arial" w:hAnsi="Arial" w:cs="Arial"/>
                <w:b/>
                <w:color w:val="000000"/>
                <w:sz w:val="20"/>
                <w:szCs w:val="20"/>
                <w:lang w:bidi="ar-SA"/>
              </w:rPr>
              <w:instrText xml:space="preserve"> FORMTEXT </w:instrText>
            </w:r>
            <w:r w:rsidRPr="00C12E1F">
              <w:rPr>
                <w:rFonts w:ascii="Arial" w:hAnsi="Arial" w:cs="Arial"/>
                <w:b/>
                <w:color w:val="000000"/>
                <w:sz w:val="20"/>
                <w:szCs w:val="20"/>
                <w:lang w:bidi="ar-SA"/>
              </w:rPr>
            </w:r>
            <w:r w:rsidRPr="00C12E1F">
              <w:rPr>
                <w:rFonts w:ascii="Arial" w:hAnsi="Arial" w:cs="Arial"/>
                <w:b/>
                <w:color w:val="000000"/>
                <w:sz w:val="20"/>
                <w:szCs w:val="20"/>
                <w:lang w:bidi="ar-SA"/>
              </w:rPr>
              <w:fldChar w:fldCharType="separate"/>
            </w:r>
            <w:r w:rsidRPr="00C12E1F">
              <w:rPr>
                <w:rFonts w:ascii="Arial" w:hAnsi="Arial" w:cs="Arial"/>
                <w:b/>
                <w:noProof/>
                <w:color w:val="000000"/>
                <w:sz w:val="20"/>
                <w:szCs w:val="20"/>
                <w:lang w:bidi="ar-SA"/>
              </w:rPr>
              <w:t> </w:t>
            </w:r>
            <w:r w:rsidRPr="00C12E1F">
              <w:rPr>
                <w:rFonts w:ascii="Arial" w:hAnsi="Arial" w:cs="Arial"/>
                <w:b/>
                <w:noProof/>
                <w:color w:val="000000"/>
                <w:sz w:val="20"/>
                <w:szCs w:val="20"/>
                <w:lang w:bidi="ar-SA"/>
              </w:rPr>
              <w:t> </w:t>
            </w:r>
            <w:r w:rsidRPr="00C12E1F">
              <w:rPr>
                <w:rFonts w:ascii="Arial" w:hAnsi="Arial" w:cs="Arial"/>
                <w:b/>
                <w:noProof/>
                <w:color w:val="000000"/>
                <w:sz w:val="20"/>
                <w:szCs w:val="20"/>
                <w:lang w:bidi="ar-SA"/>
              </w:rPr>
              <w:t> </w:t>
            </w:r>
            <w:r w:rsidRPr="00C12E1F">
              <w:rPr>
                <w:rFonts w:ascii="Arial" w:hAnsi="Arial" w:cs="Arial"/>
                <w:b/>
                <w:noProof/>
                <w:color w:val="000000"/>
                <w:sz w:val="20"/>
                <w:szCs w:val="20"/>
                <w:lang w:bidi="ar-SA"/>
              </w:rPr>
              <w:t> </w:t>
            </w:r>
            <w:r w:rsidRPr="00C12E1F">
              <w:rPr>
                <w:rFonts w:ascii="Arial" w:hAnsi="Arial" w:cs="Arial"/>
                <w:b/>
                <w:noProof/>
                <w:color w:val="000000"/>
                <w:sz w:val="20"/>
                <w:szCs w:val="20"/>
                <w:lang w:bidi="ar-SA"/>
              </w:rPr>
              <w:t> </w:t>
            </w:r>
            <w:r w:rsidRPr="00C12E1F">
              <w:rPr>
                <w:rFonts w:ascii="Arial" w:hAnsi="Arial" w:cs="Arial"/>
                <w:b/>
                <w:color w:val="000000"/>
                <w:sz w:val="20"/>
                <w:szCs w:val="20"/>
                <w:lang w:bidi="ar-SA"/>
              </w:rPr>
              <w:fldChar w:fldCharType="end"/>
            </w:r>
            <w:bookmarkEnd w:id="456"/>
          </w:p>
        </w:tc>
      </w:tr>
      <w:tr w:rsidR="00C12E1F" w:rsidRPr="00C12E1F" w14:paraId="33581D0A" w14:textId="77777777" w:rsidTr="00E627B9">
        <w:trPr>
          <w:trHeight w:val="215"/>
        </w:trPr>
        <w:tc>
          <w:tcPr>
            <w:tcW w:w="6277" w:type="dxa"/>
            <w:gridSpan w:val="4"/>
          </w:tcPr>
          <w:p w14:paraId="2EF5EE96" w14:textId="3D6A9376" w:rsidR="00C12E1F" w:rsidRPr="00C12E1F" w:rsidRDefault="00CB0C1E" w:rsidP="00C12E1F">
            <w:pPr>
              <w:widowControl w:val="0"/>
              <w:autoSpaceDE w:val="0"/>
              <w:autoSpaceDN w:val="0"/>
              <w:adjustRightInd w:val="0"/>
              <w:spacing w:after="0"/>
              <w:rPr>
                <w:rFonts w:ascii="Arial" w:hAnsi="Arial" w:cs="Arial"/>
                <w:sz w:val="20"/>
                <w:szCs w:val="20"/>
                <w:lang w:bidi="ar-SA"/>
              </w:rPr>
            </w:pPr>
            <w:r>
              <w:rPr>
                <w:rFonts w:ascii="Arial" w:hAnsi="Arial" w:cs="Arial"/>
                <w:b/>
                <w:sz w:val="20"/>
                <w:szCs w:val="20"/>
                <w:lang w:bidi="ar-SA"/>
              </w:rPr>
              <w:t>3</w:t>
            </w:r>
            <w:r w:rsidR="00C12E1F" w:rsidRPr="00C12E1F">
              <w:rPr>
                <w:rFonts w:ascii="Arial" w:hAnsi="Arial" w:cs="Arial"/>
                <w:sz w:val="20"/>
                <w:szCs w:val="20"/>
                <w:lang w:bidi="ar-SA"/>
              </w:rPr>
              <w:t xml:space="preserve">. Lower-Tier Subcontractor Name </w:t>
            </w:r>
          </w:p>
        </w:tc>
        <w:tc>
          <w:tcPr>
            <w:tcW w:w="3798" w:type="dxa"/>
            <w:gridSpan w:val="3"/>
          </w:tcPr>
          <w:p w14:paraId="2BCEB08F" w14:textId="77777777" w:rsidR="00C12E1F" w:rsidRPr="00C12E1F" w:rsidRDefault="00C12E1F" w:rsidP="00C12E1F">
            <w:pPr>
              <w:widowControl w:val="0"/>
              <w:autoSpaceDE w:val="0"/>
              <w:autoSpaceDN w:val="0"/>
              <w:adjustRightInd w:val="0"/>
              <w:spacing w:after="0"/>
              <w:ind w:left="76"/>
              <w:rPr>
                <w:rFonts w:ascii="Arial" w:hAnsi="Arial" w:cs="Arial"/>
                <w:sz w:val="20"/>
                <w:szCs w:val="20"/>
                <w:lang w:bidi="ar-SA"/>
              </w:rPr>
            </w:pPr>
            <w:r w:rsidRPr="00C12E1F">
              <w:rPr>
                <w:rFonts w:ascii="Arial" w:hAnsi="Arial" w:cs="Arial"/>
                <w:sz w:val="20"/>
                <w:szCs w:val="20"/>
                <w:lang w:bidi="ar-SA"/>
              </w:rPr>
              <w:t xml:space="preserve"> Discipline:</w:t>
            </w:r>
          </w:p>
        </w:tc>
      </w:tr>
      <w:tr w:rsidR="00C12E1F" w:rsidRPr="00C12E1F" w14:paraId="1C8E4A29" w14:textId="77777777" w:rsidTr="00E627B9">
        <w:trPr>
          <w:trHeight w:val="309"/>
        </w:trPr>
        <w:tc>
          <w:tcPr>
            <w:tcW w:w="6277" w:type="dxa"/>
            <w:gridSpan w:val="4"/>
            <w:vAlign w:val="center"/>
          </w:tcPr>
          <w:p w14:paraId="565EE039" w14:textId="77777777" w:rsidR="00C12E1F" w:rsidRPr="00C12E1F" w:rsidRDefault="00C12E1F" w:rsidP="00C12E1F">
            <w:pPr>
              <w:widowControl w:val="0"/>
              <w:autoSpaceDE w:val="0"/>
              <w:autoSpaceDN w:val="0"/>
              <w:adjustRightInd w:val="0"/>
              <w:spacing w:after="0"/>
              <w:ind w:left="330" w:right="240" w:hanging="90"/>
              <w:rPr>
                <w:rFonts w:ascii="Arial" w:hAnsi="Arial" w:cs="Arial"/>
                <w:color w:val="000000"/>
                <w:sz w:val="20"/>
                <w:szCs w:val="20"/>
                <w:lang w:bidi="ar-SA"/>
              </w:rPr>
            </w:pPr>
            <w:r w:rsidRPr="00C12E1F">
              <w:rPr>
                <w:rFonts w:ascii="Arial" w:hAnsi="Arial" w:cs="Arial"/>
                <w:color w:val="000000"/>
                <w:sz w:val="20"/>
                <w:szCs w:val="20"/>
                <w:lang w:bidi="ar-SA"/>
              </w:rPr>
              <w:fldChar w:fldCharType="begin">
                <w:ffData>
                  <w:name w:val="Text435"/>
                  <w:enabled/>
                  <w:calcOnExit w:val="0"/>
                  <w:textInput/>
                </w:ffData>
              </w:fldChar>
            </w:r>
            <w:bookmarkStart w:id="457" w:name="Text435"/>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57"/>
          </w:p>
        </w:tc>
        <w:tc>
          <w:tcPr>
            <w:tcW w:w="3798" w:type="dxa"/>
            <w:gridSpan w:val="3"/>
            <w:vAlign w:val="center"/>
          </w:tcPr>
          <w:p w14:paraId="10CCD183" w14:textId="77777777" w:rsidR="00C12E1F" w:rsidRPr="00C12E1F" w:rsidRDefault="00C12E1F" w:rsidP="00C12E1F">
            <w:pPr>
              <w:widowControl w:val="0"/>
              <w:autoSpaceDE w:val="0"/>
              <w:autoSpaceDN w:val="0"/>
              <w:adjustRightInd w:val="0"/>
              <w:spacing w:after="0"/>
              <w:ind w:left="175" w:right="241"/>
              <w:rPr>
                <w:rFonts w:ascii="Arial" w:hAnsi="Arial" w:cs="Arial"/>
                <w:color w:val="000000"/>
                <w:sz w:val="20"/>
                <w:szCs w:val="20"/>
                <w:lang w:bidi="ar-SA"/>
              </w:rPr>
            </w:pPr>
            <w:r w:rsidRPr="00C12E1F">
              <w:rPr>
                <w:rFonts w:ascii="Arial" w:hAnsi="Arial" w:cs="Arial"/>
                <w:color w:val="000000"/>
                <w:sz w:val="20"/>
                <w:szCs w:val="20"/>
                <w:lang w:bidi="ar-SA"/>
              </w:rPr>
              <w:fldChar w:fldCharType="begin">
                <w:ffData>
                  <w:name w:val="Text439"/>
                  <w:enabled/>
                  <w:calcOnExit w:val="0"/>
                  <w:textInput/>
                </w:ffData>
              </w:fldChar>
            </w:r>
            <w:bookmarkStart w:id="458" w:name="Text439"/>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58"/>
          </w:p>
        </w:tc>
      </w:tr>
      <w:tr w:rsidR="00C12E1F" w:rsidRPr="00C12E1F" w14:paraId="2CC6A3D5" w14:textId="77777777" w:rsidTr="00E627B9">
        <w:trPr>
          <w:trHeight w:val="309"/>
        </w:trPr>
        <w:tc>
          <w:tcPr>
            <w:tcW w:w="6277" w:type="dxa"/>
            <w:gridSpan w:val="4"/>
            <w:vAlign w:val="center"/>
          </w:tcPr>
          <w:p w14:paraId="19BFC9E2" w14:textId="77777777" w:rsidR="00C12E1F" w:rsidRPr="00C12E1F" w:rsidRDefault="00C12E1F" w:rsidP="00C12E1F">
            <w:pPr>
              <w:widowControl w:val="0"/>
              <w:autoSpaceDE w:val="0"/>
              <w:autoSpaceDN w:val="0"/>
              <w:adjustRightInd w:val="0"/>
              <w:spacing w:after="0"/>
              <w:ind w:left="330" w:right="240" w:hanging="90"/>
              <w:rPr>
                <w:rFonts w:ascii="Arial" w:hAnsi="Arial" w:cs="Arial"/>
                <w:color w:val="000000"/>
                <w:sz w:val="20"/>
                <w:szCs w:val="20"/>
                <w:lang w:bidi="ar-SA"/>
              </w:rPr>
            </w:pPr>
            <w:r w:rsidRPr="00C12E1F">
              <w:rPr>
                <w:rFonts w:ascii="Arial" w:hAnsi="Arial" w:cs="Arial"/>
                <w:color w:val="000000"/>
                <w:sz w:val="20"/>
                <w:szCs w:val="20"/>
                <w:lang w:bidi="ar-SA"/>
              </w:rPr>
              <w:fldChar w:fldCharType="begin">
                <w:ffData>
                  <w:name w:val="Text436"/>
                  <w:enabled/>
                  <w:calcOnExit w:val="0"/>
                  <w:textInput/>
                </w:ffData>
              </w:fldChar>
            </w:r>
            <w:bookmarkStart w:id="459" w:name="Text436"/>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59"/>
          </w:p>
        </w:tc>
        <w:tc>
          <w:tcPr>
            <w:tcW w:w="3798" w:type="dxa"/>
            <w:gridSpan w:val="3"/>
            <w:vAlign w:val="center"/>
          </w:tcPr>
          <w:p w14:paraId="6DB0A569" w14:textId="77777777" w:rsidR="00C12E1F" w:rsidRPr="00C12E1F" w:rsidRDefault="00C12E1F" w:rsidP="00C12E1F">
            <w:pPr>
              <w:widowControl w:val="0"/>
              <w:autoSpaceDE w:val="0"/>
              <w:autoSpaceDN w:val="0"/>
              <w:adjustRightInd w:val="0"/>
              <w:spacing w:after="0"/>
              <w:ind w:left="175" w:right="241"/>
              <w:rPr>
                <w:rFonts w:ascii="Arial" w:hAnsi="Arial" w:cs="Arial"/>
                <w:color w:val="000000"/>
                <w:sz w:val="20"/>
                <w:szCs w:val="20"/>
                <w:lang w:bidi="ar-SA"/>
              </w:rPr>
            </w:pPr>
            <w:r w:rsidRPr="00C12E1F">
              <w:rPr>
                <w:rFonts w:ascii="Arial" w:hAnsi="Arial" w:cs="Arial"/>
                <w:color w:val="000000"/>
                <w:sz w:val="20"/>
                <w:szCs w:val="20"/>
                <w:lang w:bidi="ar-SA"/>
              </w:rPr>
              <w:fldChar w:fldCharType="begin">
                <w:ffData>
                  <w:name w:val="Text440"/>
                  <w:enabled/>
                  <w:calcOnExit w:val="0"/>
                  <w:textInput/>
                </w:ffData>
              </w:fldChar>
            </w:r>
            <w:bookmarkStart w:id="460" w:name="Text440"/>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60"/>
          </w:p>
        </w:tc>
      </w:tr>
      <w:tr w:rsidR="00C12E1F" w:rsidRPr="00C12E1F" w14:paraId="56FB5C96" w14:textId="77777777" w:rsidTr="00E627B9">
        <w:trPr>
          <w:trHeight w:val="309"/>
        </w:trPr>
        <w:tc>
          <w:tcPr>
            <w:tcW w:w="6277" w:type="dxa"/>
            <w:gridSpan w:val="4"/>
            <w:vAlign w:val="center"/>
          </w:tcPr>
          <w:p w14:paraId="5B87F16D" w14:textId="77777777" w:rsidR="00C12E1F" w:rsidRPr="00C12E1F" w:rsidRDefault="00C12E1F" w:rsidP="00C12E1F">
            <w:pPr>
              <w:widowControl w:val="0"/>
              <w:autoSpaceDE w:val="0"/>
              <w:autoSpaceDN w:val="0"/>
              <w:adjustRightInd w:val="0"/>
              <w:spacing w:after="0"/>
              <w:ind w:left="330" w:right="240" w:hanging="90"/>
              <w:rPr>
                <w:rFonts w:ascii="Arial" w:hAnsi="Arial" w:cs="Arial"/>
                <w:color w:val="000000"/>
                <w:sz w:val="20"/>
                <w:szCs w:val="20"/>
                <w:lang w:bidi="ar-SA"/>
              </w:rPr>
            </w:pPr>
            <w:r w:rsidRPr="00C12E1F">
              <w:rPr>
                <w:rFonts w:ascii="Arial" w:hAnsi="Arial" w:cs="Arial"/>
                <w:color w:val="000000"/>
                <w:sz w:val="20"/>
                <w:szCs w:val="20"/>
                <w:lang w:bidi="ar-SA"/>
              </w:rPr>
              <w:fldChar w:fldCharType="begin">
                <w:ffData>
                  <w:name w:val="Text437"/>
                  <w:enabled/>
                  <w:calcOnExit w:val="0"/>
                  <w:textInput/>
                </w:ffData>
              </w:fldChar>
            </w:r>
            <w:bookmarkStart w:id="461" w:name="Text437"/>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61"/>
          </w:p>
        </w:tc>
        <w:tc>
          <w:tcPr>
            <w:tcW w:w="3798" w:type="dxa"/>
            <w:gridSpan w:val="3"/>
            <w:vAlign w:val="center"/>
          </w:tcPr>
          <w:p w14:paraId="0945D4A4" w14:textId="77777777" w:rsidR="00C12E1F" w:rsidRPr="00C12E1F" w:rsidRDefault="00C12E1F" w:rsidP="00C12E1F">
            <w:pPr>
              <w:widowControl w:val="0"/>
              <w:autoSpaceDE w:val="0"/>
              <w:autoSpaceDN w:val="0"/>
              <w:adjustRightInd w:val="0"/>
              <w:spacing w:after="0"/>
              <w:ind w:left="175" w:right="241"/>
              <w:rPr>
                <w:rFonts w:ascii="Arial" w:hAnsi="Arial" w:cs="Arial"/>
                <w:color w:val="000000"/>
                <w:sz w:val="20"/>
                <w:szCs w:val="20"/>
                <w:lang w:bidi="ar-SA"/>
              </w:rPr>
            </w:pPr>
            <w:r w:rsidRPr="00C12E1F">
              <w:rPr>
                <w:rFonts w:ascii="Arial" w:hAnsi="Arial" w:cs="Arial"/>
                <w:color w:val="000000"/>
                <w:sz w:val="20"/>
                <w:szCs w:val="20"/>
                <w:lang w:bidi="ar-SA"/>
              </w:rPr>
              <w:fldChar w:fldCharType="begin">
                <w:ffData>
                  <w:name w:val="Text441"/>
                  <w:enabled/>
                  <w:calcOnExit w:val="0"/>
                  <w:textInput/>
                </w:ffData>
              </w:fldChar>
            </w:r>
            <w:bookmarkStart w:id="462" w:name="Text441"/>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62"/>
          </w:p>
        </w:tc>
      </w:tr>
      <w:tr w:rsidR="00C12E1F" w:rsidRPr="00C12E1F" w14:paraId="6403F252" w14:textId="77777777" w:rsidTr="00E627B9">
        <w:trPr>
          <w:trHeight w:val="309"/>
        </w:trPr>
        <w:tc>
          <w:tcPr>
            <w:tcW w:w="6277" w:type="dxa"/>
            <w:gridSpan w:val="4"/>
            <w:vAlign w:val="center"/>
          </w:tcPr>
          <w:p w14:paraId="041BCB80" w14:textId="77777777" w:rsidR="00C12E1F" w:rsidRPr="00C12E1F" w:rsidRDefault="00C12E1F" w:rsidP="00C12E1F">
            <w:pPr>
              <w:widowControl w:val="0"/>
              <w:autoSpaceDE w:val="0"/>
              <w:autoSpaceDN w:val="0"/>
              <w:adjustRightInd w:val="0"/>
              <w:spacing w:after="0"/>
              <w:ind w:left="330" w:right="240" w:hanging="90"/>
              <w:rPr>
                <w:rFonts w:ascii="Arial" w:hAnsi="Arial" w:cs="Arial"/>
                <w:color w:val="000000"/>
                <w:sz w:val="20"/>
                <w:szCs w:val="20"/>
                <w:lang w:bidi="ar-SA"/>
              </w:rPr>
            </w:pPr>
            <w:r w:rsidRPr="00C12E1F">
              <w:rPr>
                <w:rFonts w:ascii="Arial" w:hAnsi="Arial" w:cs="Arial"/>
                <w:color w:val="000000"/>
                <w:sz w:val="20"/>
                <w:szCs w:val="20"/>
                <w:lang w:bidi="ar-SA"/>
              </w:rPr>
              <w:fldChar w:fldCharType="begin">
                <w:ffData>
                  <w:name w:val="Text438"/>
                  <w:enabled/>
                  <w:calcOnExit w:val="0"/>
                  <w:textInput/>
                </w:ffData>
              </w:fldChar>
            </w:r>
            <w:bookmarkStart w:id="463" w:name="Text438"/>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63"/>
          </w:p>
        </w:tc>
        <w:tc>
          <w:tcPr>
            <w:tcW w:w="3798" w:type="dxa"/>
            <w:gridSpan w:val="3"/>
            <w:vAlign w:val="center"/>
          </w:tcPr>
          <w:p w14:paraId="395A9B48" w14:textId="77777777" w:rsidR="00C12E1F" w:rsidRPr="00C12E1F" w:rsidRDefault="00C12E1F" w:rsidP="00C12E1F">
            <w:pPr>
              <w:widowControl w:val="0"/>
              <w:autoSpaceDE w:val="0"/>
              <w:autoSpaceDN w:val="0"/>
              <w:adjustRightInd w:val="0"/>
              <w:spacing w:after="0"/>
              <w:ind w:left="175" w:right="241"/>
              <w:rPr>
                <w:rFonts w:ascii="Arial" w:hAnsi="Arial" w:cs="Arial"/>
                <w:color w:val="000000"/>
                <w:sz w:val="20"/>
                <w:szCs w:val="20"/>
                <w:lang w:bidi="ar-SA"/>
              </w:rPr>
            </w:pPr>
            <w:r w:rsidRPr="00C12E1F">
              <w:rPr>
                <w:rFonts w:ascii="Arial" w:hAnsi="Arial" w:cs="Arial"/>
                <w:color w:val="000000"/>
                <w:sz w:val="20"/>
                <w:szCs w:val="20"/>
                <w:lang w:bidi="ar-SA"/>
              </w:rPr>
              <w:fldChar w:fldCharType="begin">
                <w:ffData>
                  <w:name w:val="Text442"/>
                  <w:enabled/>
                  <w:calcOnExit w:val="0"/>
                  <w:textInput/>
                </w:ffData>
              </w:fldChar>
            </w:r>
            <w:bookmarkStart w:id="464" w:name="Text442"/>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64"/>
          </w:p>
        </w:tc>
      </w:tr>
      <w:tr w:rsidR="00C12E1F" w:rsidRPr="00C12E1F" w14:paraId="2E1BE113" w14:textId="77777777" w:rsidTr="00E627B9">
        <w:trPr>
          <w:trHeight w:val="692"/>
        </w:trPr>
        <w:tc>
          <w:tcPr>
            <w:tcW w:w="10075" w:type="dxa"/>
            <w:gridSpan w:val="7"/>
            <w:vAlign w:val="center"/>
          </w:tcPr>
          <w:p w14:paraId="0674137A" w14:textId="77777777" w:rsidR="00C12E1F" w:rsidRPr="00C12E1F" w:rsidRDefault="00C12E1F" w:rsidP="00BA7FE3">
            <w:pPr>
              <w:widowControl w:val="0"/>
              <w:numPr>
                <w:ilvl w:val="0"/>
                <w:numId w:val="31"/>
              </w:numPr>
              <w:tabs>
                <w:tab w:val="left" w:pos="360"/>
              </w:tabs>
              <w:autoSpaceDE w:val="0"/>
              <w:autoSpaceDN w:val="0"/>
              <w:adjustRightInd w:val="0"/>
              <w:spacing w:after="0"/>
              <w:ind w:left="360"/>
              <w:contextualSpacing/>
              <w:rPr>
                <w:rFonts w:ascii="Arial" w:hAnsi="Arial" w:cs="Arial"/>
                <w:sz w:val="20"/>
                <w:szCs w:val="20"/>
                <w:lang w:bidi="ar-SA"/>
              </w:rPr>
            </w:pPr>
            <w:r w:rsidRPr="00C12E1F">
              <w:rPr>
                <w:rFonts w:ascii="Arial" w:eastAsia="Times New Roman" w:hAnsi="Arial" w:cs="Arial"/>
                <w:b/>
                <w:sz w:val="20"/>
                <w:szCs w:val="20"/>
                <w:lang w:bidi="ar-SA"/>
              </w:rPr>
              <w:t>Workers’ Compensation Insurance Carrier letter providing your firm’s Interstate EMR for the three (3) most recent years. Attach letter and input rates and</w:t>
            </w:r>
            <w:r w:rsidRPr="00C12E1F">
              <w:rPr>
                <w:rFonts w:ascii="Arial" w:eastAsia="Times New Roman" w:hAnsi="Arial" w:cs="Arial"/>
                <w:b/>
                <w:color w:val="000000"/>
                <w:sz w:val="20"/>
                <w:szCs w:val="20"/>
                <w:lang w:bidi="ar-SA"/>
              </w:rPr>
              <w:t xml:space="preserve"> total hours worked.</w:t>
            </w:r>
          </w:p>
        </w:tc>
      </w:tr>
      <w:tr w:rsidR="00C12E1F" w:rsidRPr="00C12E1F" w14:paraId="446AF180" w14:textId="77777777" w:rsidTr="00E627B9">
        <w:tc>
          <w:tcPr>
            <w:tcW w:w="1872" w:type="dxa"/>
            <w:vAlign w:val="center"/>
          </w:tcPr>
          <w:p w14:paraId="7E9660C1" w14:textId="77777777" w:rsidR="00C12E1F" w:rsidRPr="00C12E1F" w:rsidRDefault="00C12E1F" w:rsidP="00C12E1F">
            <w:pPr>
              <w:widowControl w:val="0"/>
              <w:autoSpaceDE w:val="0"/>
              <w:autoSpaceDN w:val="0"/>
              <w:adjustRightInd w:val="0"/>
              <w:spacing w:after="0"/>
              <w:rPr>
                <w:rFonts w:ascii="Arial" w:hAnsi="Arial" w:cs="Arial"/>
                <w:color w:val="000000"/>
                <w:sz w:val="20"/>
                <w:szCs w:val="20"/>
                <w:lang w:bidi="ar-SA"/>
              </w:rPr>
            </w:pPr>
            <w:r w:rsidRPr="00C12E1F">
              <w:rPr>
                <w:rFonts w:ascii="Arial" w:hAnsi="Arial" w:cs="Arial"/>
                <w:color w:val="000000"/>
                <w:sz w:val="20"/>
                <w:szCs w:val="20"/>
                <w:lang w:bidi="ar-SA"/>
              </w:rPr>
              <w:t xml:space="preserve">Year: </w:t>
            </w:r>
            <w:r w:rsidRPr="00C12E1F">
              <w:rPr>
                <w:rFonts w:ascii="Arial" w:hAnsi="Arial" w:cs="Arial"/>
                <w:color w:val="000000"/>
                <w:sz w:val="20"/>
                <w:szCs w:val="20"/>
                <w:lang w:bidi="ar-SA"/>
              </w:rPr>
              <w:fldChar w:fldCharType="begin">
                <w:ffData>
                  <w:name w:val="Text365"/>
                  <w:enabled/>
                  <w:calcOnExit w:val="0"/>
                  <w:textInput/>
                </w:ffData>
              </w:fldChar>
            </w:r>
            <w:bookmarkStart w:id="465" w:name="Text365"/>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65"/>
          </w:p>
        </w:tc>
        <w:tc>
          <w:tcPr>
            <w:tcW w:w="2959" w:type="dxa"/>
            <w:gridSpan w:val="2"/>
            <w:vAlign w:val="center"/>
          </w:tcPr>
          <w:p w14:paraId="6A0AB78F" w14:textId="77777777" w:rsidR="00C12E1F" w:rsidRPr="00C12E1F" w:rsidRDefault="00C12E1F" w:rsidP="00C12E1F">
            <w:pPr>
              <w:widowControl w:val="0"/>
              <w:autoSpaceDE w:val="0"/>
              <w:autoSpaceDN w:val="0"/>
              <w:adjustRightInd w:val="0"/>
              <w:spacing w:after="0"/>
              <w:rPr>
                <w:rFonts w:ascii="Arial" w:hAnsi="Arial" w:cs="Arial"/>
                <w:color w:val="000000"/>
                <w:sz w:val="20"/>
                <w:szCs w:val="20"/>
                <w:lang w:bidi="ar-SA"/>
              </w:rPr>
            </w:pPr>
            <w:r w:rsidRPr="00C12E1F">
              <w:rPr>
                <w:rFonts w:ascii="Arial" w:hAnsi="Arial" w:cs="Arial"/>
                <w:color w:val="000000"/>
                <w:sz w:val="20"/>
                <w:szCs w:val="20"/>
                <w:lang w:bidi="ar-SA"/>
              </w:rPr>
              <w:t>EMR:</w:t>
            </w:r>
            <w:r w:rsidRPr="00C12E1F">
              <w:rPr>
                <w:rFonts w:ascii="Arial" w:hAnsi="Arial" w:cs="Arial"/>
                <w:color w:val="000000"/>
                <w:sz w:val="20"/>
                <w:szCs w:val="20"/>
                <w:lang w:bidi="ar-SA"/>
              </w:rPr>
              <w:fldChar w:fldCharType="begin">
                <w:ffData>
                  <w:name w:val="Text369"/>
                  <w:enabled/>
                  <w:calcOnExit w:val="0"/>
                  <w:textInput/>
                </w:ffData>
              </w:fldChar>
            </w:r>
            <w:bookmarkStart w:id="466" w:name="Text369"/>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66"/>
          </w:p>
        </w:tc>
        <w:tc>
          <w:tcPr>
            <w:tcW w:w="5244" w:type="dxa"/>
            <w:gridSpan w:val="4"/>
            <w:vAlign w:val="center"/>
          </w:tcPr>
          <w:p w14:paraId="3830D512" w14:textId="77777777" w:rsidR="00C12E1F" w:rsidRPr="00C12E1F" w:rsidRDefault="00C12E1F" w:rsidP="00C12E1F">
            <w:pPr>
              <w:widowControl w:val="0"/>
              <w:autoSpaceDE w:val="0"/>
              <w:autoSpaceDN w:val="0"/>
              <w:adjustRightInd w:val="0"/>
              <w:spacing w:after="0"/>
              <w:rPr>
                <w:rFonts w:ascii="Arial" w:hAnsi="Arial" w:cs="Arial"/>
                <w:color w:val="000000"/>
                <w:sz w:val="20"/>
                <w:szCs w:val="20"/>
                <w:lang w:bidi="ar-SA"/>
              </w:rPr>
            </w:pPr>
            <w:r w:rsidRPr="00C12E1F">
              <w:rPr>
                <w:rFonts w:ascii="Arial" w:hAnsi="Arial" w:cs="Arial"/>
                <w:color w:val="000000"/>
                <w:sz w:val="20"/>
                <w:szCs w:val="20"/>
                <w:lang w:bidi="ar-SA"/>
              </w:rPr>
              <w:t>Insurance Carrier:</w:t>
            </w:r>
            <w:r w:rsidRPr="00C12E1F">
              <w:rPr>
                <w:rFonts w:ascii="Arial" w:hAnsi="Arial" w:cs="Arial"/>
                <w:color w:val="000000"/>
                <w:sz w:val="20"/>
                <w:szCs w:val="20"/>
                <w:lang w:bidi="ar-SA"/>
              </w:rPr>
              <w:fldChar w:fldCharType="begin">
                <w:ffData>
                  <w:name w:val="Text371"/>
                  <w:enabled/>
                  <w:calcOnExit w:val="0"/>
                  <w:textInput/>
                </w:ffData>
              </w:fldChar>
            </w:r>
            <w:bookmarkStart w:id="467" w:name="Text371"/>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67"/>
          </w:p>
        </w:tc>
      </w:tr>
      <w:tr w:rsidR="00C12E1F" w:rsidRPr="00C12E1F" w14:paraId="6250672F" w14:textId="77777777" w:rsidTr="00E627B9">
        <w:tc>
          <w:tcPr>
            <w:tcW w:w="1872" w:type="dxa"/>
            <w:vAlign w:val="center"/>
          </w:tcPr>
          <w:p w14:paraId="55BF8CCC" w14:textId="77777777" w:rsidR="00C12E1F" w:rsidRPr="00C12E1F" w:rsidRDefault="00C12E1F" w:rsidP="00C12E1F">
            <w:pPr>
              <w:widowControl w:val="0"/>
              <w:autoSpaceDE w:val="0"/>
              <w:autoSpaceDN w:val="0"/>
              <w:adjustRightInd w:val="0"/>
              <w:spacing w:after="0"/>
              <w:rPr>
                <w:rFonts w:ascii="Arial" w:hAnsi="Arial" w:cs="Arial"/>
                <w:color w:val="000000"/>
                <w:sz w:val="20"/>
                <w:szCs w:val="20"/>
                <w:lang w:bidi="ar-SA"/>
              </w:rPr>
            </w:pPr>
            <w:r w:rsidRPr="00C12E1F">
              <w:rPr>
                <w:rFonts w:ascii="Arial" w:hAnsi="Arial" w:cs="Arial"/>
                <w:color w:val="000000"/>
                <w:sz w:val="20"/>
                <w:szCs w:val="20"/>
                <w:lang w:bidi="ar-SA"/>
              </w:rPr>
              <w:t xml:space="preserve">Year: </w:t>
            </w:r>
            <w:r w:rsidRPr="00C12E1F">
              <w:rPr>
                <w:rFonts w:ascii="Arial" w:hAnsi="Arial" w:cs="Arial"/>
                <w:color w:val="000000"/>
                <w:sz w:val="20"/>
                <w:szCs w:val="20"/>
                <w:lang w:bidi="ar-SA"/>
              </w:rPr>
              <w:fldChar w:fldCharType="begin">
                <w:ffData>
                  <w:name w:val="Text366"/>
                  <w:enabled/>
                  <w:calcOnExit w:val="0"/>
                  <w:textInput/>
                </w:ffData>
              </w:fldChar>
            </w:r>
            <w:bookmarkStart w:id="468" w:name="Text366"/>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68"/>
          </w:p>
        </w:tc>
        <w:tc>
          <w:tcPr>
            <w:tcW w:w="2959" w:type="dxa"/>
            <w:gridSpan w:val="2"/>
            <w:vAlign w:val="center"/>
          </w:tcPr>
          <w:p w14:paraId="30894B06" w14:textId="77777777" w:rsidR="00C12E1F" w:rsidRPr="00C12E1F" w:rsidRDefault="00C12E1F" w:rsidP="00C12E1F">
            <w:pPr>
              <w:widowControl w:val="0"/>
              <w:autoSpaceDE w:val="0"/>
              <w:autoSpaceDN w:val="0"/>
              <w:adjustRightInd w:val="0"/>
              <w:spacing w:after="0"/>
              <w:rPr>
                <w:rFonts w:ascii="Arial" w:hAnsi="Arial" w:cs="Arial"/>
                <w:color w:val="000000"/>
                <w:sz w:val="20"/>
                <w:szCs w:val="20"/>
                <w:lang w:bidi="ar-SA"/>
              </w:rPr>
            </w:pPr>
            <w:r w:rsidRPr="00C12E1F">
              <w:rPr>
                <w:rFonts w:ascii="Arial" w:hAnsi="Arial" w:cs="Arial"/>
                <w:color w:val="000000"/>
                <w:sz w:val="20"/>
                <w:szCs w:val="20"/>
                <w:lang w:bidi="ar-SA"/>
              </w:rPr>
              <w:t>EMR:</w:t>
            </w:r>
            <w:r w:rsidRPr="00C12E1F">
              <w:rPr>
                <w:rFonts w:ascii="Arial" w:hAnsi="Arial" w:cs="Arial"/>
                <w:color w:val="000000"/>
                <w:sz w:val="20"/>
                <w:szCs w:val="20"/>
                <w:lang w:bidi="ar-SA"/>
              </w:rPr>
              <w:fldChar w:fldCharType="begin">
                <w:ffData>
                  <w:name w:val="Text368"/>
                  <w:enabled/>
                  <w:calcOnExit w:val="0"/>
                  <w:textInput/>
                </w:ffData>
              </w:fldChar>
            </w:r>
            <w:bookmarkStart w:id="469" w:name="Text368"/>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69"/>
          </w:p>
        </w:tc>
        <w:tc>
          <w:tcPr>
            <w:tcW w:w="5244" w:type="dxa"/>
            <w:gridSpan w:val="4"/>
            <w:vAlign w:val="center"/>
          </w:tcPr>
          <w:p w14:paraId="1E0FE1A6" w14:textId="77777777" w:rsidR="00C12E1F" w:rsidRPr="00C12E1F" w:rsidRDefault="00C12E1F" w:rsidP="00C12E1F">
            <w:pPr>
              <w:widowControl w:val="0"/>
              <w:autoSpaceDE w:val="0"/>
              <w:autoSpaceDN w:val="0"/>
              <w:adjustRightInd w:val="0"/>
              <w:spacing w:after="0"/>
              <w:rPr>
                <w:rFonts w:ascii="Arial" w:hAnsi="Arial" w:cs="Arial"/>
                <w:color w:val="000000"/>
                <w:sz w:val="20"/>
                <w:szCs w:val="20"/>
                <w:lang w:bidi="ar-SA"/>
              </w:rPr>
            </w:pPr>
            <w:r w:rsidRPr="00C12E1F">
              <w:rPr>
                <w:rFonts w:ascii="Arial" w:hAnsi="Arial" w:cs="Arial"/>
                <w:color w:val="000000"/>
                <w:sz w:val="20"/>
                <w:szCs w:val="20"/>
                <w:lang w:bidi="ar-SA"/>
              </w:rPr>
              <w:t>Insurance Carrier:</w:t>
            </w:r>
            <w:r w:rsidRPr="00C12E1F">
              <w:rPr>
                <w:rFonts w:ascii="Arial" w:hAnsi="Arial" w:cs="Arial"/>
                <w:color w:val="000000"/>
                <w:sz w:val="20"/>
                <w:szCs w:val="20"/>
                <w:lang w:bidi="ar-SA"/>
              </w:rPr>
              <w:fldChar w:fldCharType="begin">
                <w:ffData>
                  <w:name w:val="Text372"/>
                  <w:enabled/>
                  <w:calcOnExit w:val="0"/>
                  <w:textInput/>
                </w:ffData>
              </w:fldChar>
            </w:r>
            <w:bookmarkStart w:id="470" w:name="Text372"/>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70"/>
          </w:p>
        </w:tc>
      </w:tr>
      <w:tr w:rsidR="00C12E1F" w:rsidRPr="00C12E1F" w14:paraId="2F42454F" w14:textId="77777777" w:rsidTr="00E627B9">
        <w:tc>
          <w:tcPr>
            <w:tcW w:w="1872" w:type="dxa"/>
            <w:vAlign w:val="center"/>
          </w:tcPr>
          <w:p w14:paraId="419353A9" w14:textId="77777777" w:rsidR="00C12E1F" w:rsidRPr="00C12E1F" w:rsidRDefault="00C12E1F" w:rsidP="00C12E1F">
            <w:pPr>
              <w:widowControl w:val="0"/>
              <w:autoSpaceDE w:val="0"/>
              <w:autoSpaceDN w:val="0"/>
              <w:adjustRightInd w:val="0"/>
              <w:spacing w:after="0"/>
              <w:rPr>
                <w:rFonts w:ascii="Arial" w:hAnsi="Arial" w:cs="Arial"/>
                <w:color w:val="000000"/>
                <w:sz w:val="20"/>
                <w:szCs w:val="20"/>
                <w:lang w:bidi="ar-SA"/>
              </w:rPr>
            </w:pPr>
            <w:r w:rsidRPr="00C12E1F">
              <w:rPr>
                <w:rFonts w:ascii="Arial" w:hAnsi="Arial" w:cs="Arial"/>
                <w:color w:val="000000"/>
                <w:sz w:val="20"/>
                <w:szCs w:val="20"/>
                <w:lang w:bidi="ar-SA"/>
              </w:rPr>
              <w:t xml:space="preserve">Year: </w:t>
            </w:r>
            <w:r w:rsidRPr="00C12E1F">
              <w:rPr>
                <w:rFonts w:ascii="Arial" w:hAnsi="Arial" w:cs="Arial"/>
                <w:color w:val="000000"/>
                <w:sz w:val="20"/>
                <w:szCs w:val="20"/>
                <w:lang w:bidi="ar-SA"/>
              </w:rPr>
              <w:fldChar w:fldCharType="begin">
                <w:ffData>
                  <w:name w:val="Text367"/>
                  <w:enabled/>
                  <w:calcOnExit w:val="0"/>
                  <w:textInput/>
                </w:ffData>
              </w:fldChar>
            </w:r>
            <w:bookmarkStart w:id="471" w:name="Text367"/>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71"/>
          </w:p>
        </w:tc>
        <w:tc>
          <w:tcPr>
            <w:tcW w:w="2959" w:type="dxa"/>
            <w:gridSpan w:val="2"/>
            <w:vAlign w:val="center"/>
          </w:tcPr>
          <w:p w14:paraId="4BFD4F37" w14:textId="77777777" w:rsidR="00C12E1F" w:rsidRPr="00C12E1F" w:rsidRDefault="00C12E1F" w:rsidP="00C12E1F">
            <w:pPr>
              <w:widowControl w:val="0"/>
              <w:autoSpaceDE w:val="0"/>
              <w:autoSpaceDN w:val="0"/>
              <w:adjustRightInd w:val="0"/>
              <w:spacing w:after="0"/>
              <w:rPr>
                <w:rFonts w:ascii="Arial" w:hAnsi="Arial" w:cs="Arial"/>
                <w:color w:val="000000"/>
                <w:sz w:val="20"/>
                <w:szCs w:val="20"/>
                <w:lang w:bidi="ar-SA"/>
              </w:rPr>
            </w:pPr>
            <w:r w:rsidRPr="00C12E1F">
              <w:rPr>
                <w:rFonts w:ascii="Arial" w:hAnsi="Arial" w:cs="Arial"/>
                <w:color w:val="000000"/>
                <w:sz w:val="20"/>
                <w:szCs w:val="20"/>
                <w:lang w:bidi="ar-SA"/>
              </w:rPr>
              <w:t>EMR:</w:t>
            </w:r>
            <w:r w:rsidRPr="00C12E1F">
              <w:rPr>
                <w:rFonts w:ascii="Arial" w:hAnsi="Arial" w:cs="Arial"/>
                <w:color w:val="000000"/>
                <w:sz w:val="20"/>
                <w:szCs w:val="20"/>
                <w:lang w:bidi="ar-SA"/>
              </w:rPr>
              <w:fldChar w:fldCharType="begin">
                <w:ffData>
                  <w:name w:val="Text370"/>
                  <w:enabled/>
                  <w:calcOnExit w:val="0"/>
                  <w:textInput/>
                </w:ffData>
              </w:fldChar>
            </w:r>
            <w:bookmarkStart w:id="472" w:name="Text370"/>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72"/>
          </w:p>
        </w:tc>
        <w:tc>
          <w:tcPr>
            <w:tcW w:w="5244" w:type="dxa"/>
            <w:gridSpan w:val="4"/>
            <w:vAlign w:val="center"/>
          </w:tcPr>
          <w:p w14:paraId="4FD4BC22" w14:textId="77777777" w:rsidR="00C12E1F" w:rsidRPr="00C12E1F" w:rsidRDefault="00C12E1F" w:rsidP="00C12E1F">
            <w:pPr>
              <w:widowControl w:val="0"/>
              <w:autoSpaceDE w:val="0"/>
              <w:autoSpaceDN w:val="0"/>
              <w:adjustRightInd w:val="0"/>
              <w:spacing w:after="0"/>
              <w:rPr>
                <w:rFonts w:ascii="Arial" w:hAnsi="Arial" w:cs="Arial"/>
                <w:color w:val="000000"/>
                <w:sz w:val="20"/>
                <w:szCs w:val="20"/>
                <w:lang w:bidi="ar-SA"/>
              </w:rPr>
            </w:pPr>
            <w:r w:rsidRPr="00C12E1F">
              <w:rPr>
                <w:rFonts w:ascii="Arial" w:hAnsi="Arial" w:cs="Arial"/>
                <w:color w:val="000000"/>
                <w:sz w:val="20"/>
                <w:szCs w:val="20"/>
                <w:lang w:bidi="ar-SA"/>
              </w:rPr>
              <w:t>Insurance Carrier:</w:t>
            </w:r>
            <w:r w:rsidRPr="00C12E1F">
              <w:rPr>
                <w:rFonts w:ascii="Arial" w:hAnsi="Arial" w:cs="Arial"/>
                <w:color w:val="000000"/>
                <w:sz w:val="20"/>
                <w:szCs w:val="20"/>
                <w:lang w:bidi="ar-SA"/>
              </w:rPr>
              <w:fldChar w:fldCharType="begin">
                <w:ffData>
                  <w:name w:val="Text373"/>
                  <w:enabled/>
                  <w:calcOnExit w:val="0"/>
                  <w:textInput/>
                </w:ffData>
              </w:fldChar>
            </w:r>
            <w:bookmarkStart w:id="473" w:name="Text373"/>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73"/>
          </w:p>
        </w:tc>
      </w:tr>
      <w:tr w:rsidR="00C12E1F" w:rsidRPr="00C12E1F" w14:paraId="48BEB7C2" w14:textId="77777777" w:rsidTr="00E627B9">
        <w:trPr>
          <w:trHeight w:val="288"/>
        </w:trPr>
        <w:tc>
          <w:tcPr>
            <w:tcW w:w="6277" w:type="dxa"/>
            <w:gridSpan w:val="4"/>
            <w:vAlign w:val="center"/>
          </w:tcPr>
          <w:p w14:paraId="1C69C330" w14:textId="77777777" w:rsidR="00C12E1F" w:rsidRPr="00C12E1F" w:rsidRDefault="00C12E1F" w:rsidP="00BA7FE3">
            <w:pPr>
              <w:widowControl w:val="0"/>
              <w:numPr>
                <w:ilvl w:val="0"/>
                <w:numId w:val="31"/>
              </w:numPr>
              <w:autoSpaceDE w:val="0"/>
              <w:autoSpaceDN w:val="0"/>
              <w:adjustRightInd w:val="0"/>
              <w:spacing w:after="200" w:line="276" w:lineRule="auto"/>
              <w:ind w:left="360"/>
              <w:contextualSpacing/>
              <w:rPr>
                <w:rFonts w:ascii="Arial" w:hAnsi="Arial" w:cs="Arial"/>
                <w:sz w:val="20"/>
                <w:szCs w:val="20"/>
                <w:lang w:bidi="ar-SA"/>
              </w:rPr>
            </w:pPr>
            <w:r w:rsidRPr="00C12E1F">
              <w:rPr>
                <w:rFonts w:ascii="Arial" w:eastAsia="Times New Roman" w:hAnsi="Arial" w:cs="Arial"/>
                <w:color w:val="000000"/>
                <w:sz w:val="20"/>
                <w:szCs w:val="20"/>
                <w:lang w:bidi="ar-SA"/>
              </w:rPr>
              <w:t>Number of OSHA Inspections previous 5 years</w:t>
            </w:r>
            <w:r w:rsidRPr="00C12E1F">
              <w:rPr>
                <w:rFonts w:ascii="Arial" w:hAnsi="Arial" w:cs="Arial"/>
                <w:color w:val="000000"/>
                <w:sz w:val="20"/>
                <w:szCs w:val="20"/>
                <w:lang w:bidi="ar-SA"/>
              </w:rPr>
              <w:t>.</w:t>
            </w:r>
          </w:p>
        </w:tc>
        <w:tc>
          <w:tcPr>
            <w:tcW w:w="854" w:type="dxa"/>
            <w:vAlign w:val="center"/>
          </w:tcPr>
          <w:p w14:paraId="2071D9F6" w14:textId="77777777" w:rsidR="00C12E1F" w:rsidRPr="00C12E1F" w:rsidRDefault="00C12E1F" w:rsidP="00C12E1F">
            <w:pPr>
              <w:widowControl w:val="0"/>
              <w:autoSpaceDE w:val="0"/>
              <w:autoSpaceDN w:val="0"/>
              <w:adjustRightInd w:val="0"/>
              <w:spacing w:after="0"/>
              <w:rPr>
                <w:rFonts w:ascii="Arial" w:hAnsi="Arial" w:cs="Arial"/>
                <w:sz w:val="20"/>
                <w:szCs w:val="20"/>
                <w:lang w:bidi="ar-SA"/>
              </w:rPr>
            </w:pPr>
            <w:r w:rsidRPr="00C12E1F">
              <w:rPr>
                <w:rFonts w:ascii="Arial" w:hAnsi="Arial" w:cs="Arial"/>
                <w:sz w:val="20"/>
                <w:szCs w:val="20"/>
                <w:lang w:bidi="ar-SA"/>
              </w:rPr>
              <w:fldChar w:fldCharType="begin">
                <w:ffData>
                  <w:name w:val="Text374"/>
                  <w:enabled/>
                  <w:calcOnExit w:val="0"/>
                  <w:textInput/>
                </w:ffData>
              </w:fldChar>
            </w:r>
            <w:bookmarkStart w:id="474" w:name="Text374"/>
            <w:r w:rsidRPr="00C12E1F">
              <w:rPr>
                <w:rFonts w:ascii="Arial" w:hAnsi="Arial" w:cs="Arial"/>
                <w:sz w:val="20"/>
                <w:szCs w:val="20"/>
                <w:lang w:bidi="ar-SA"/>
              </w:rPr>
              <w:instrText xml:space="preserve"> FORMTEXT </w:instrText>
            </w:r>
            <w:r w:rsidRPr="00C12E1F">
              <w:rPr>
                <w:rFonts w:ascii="Arial" w:hAnsi="Arial" w:cs="Arial"/>
                <w:sz w:val="20"/>
                <w:szCs w:val="20"/>
                <w:lang w:bidi="ar-SA"/>
              </w:rPr>
            </w:r>
            <w:r w:rsidRPr="00C12E1F">
              <w:rPr>
                <w:rFonts w:ascii="Arial" w:hAnsi="Arial" w:cs="Arial"/>
                <w:sz w:val="20"/>
                <w:szCs w:val="20"/>
                <w:lang w:bidi="ar-SA"/>
              </w:rPr>
              <w:fldChar w:fldCharType="separate"/>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sz w:val="20"/>
                <w:szCs w:val="20"/>
                <w:lang w:bidi="ar-SA"/>
              </w:rPr>
              <w:fldChar w:fldCharType="end"/>
            </w:r>
            <w:bookmarkEnd w:id="474"/>
          </w:p>
        </w:tc>
        <w:tc>
          <w:tcPr>
            <w:tcW w:w="2944" w:type="dxa"/>
            <w:gridSpan w:val="2"/>
            <w:vAlign w:val="center"/>
          </w:tcPr>
          <w:p w14:paraId="4AC37DD2" w14:textId="77777777" w:rsidR="00C12E1F" w:rsidRPr="00C12E1F" w:rsidRDefault="00C12E1F" w:rsidP="00C12E1F">
            <w:pPr>
              <w:widowControl w:val="0"/>
              <w:autoSpaceDE w:val="0"/>
              <w:autoSpaceDN w:val="0"/>
              <w:adjustRightInd w:val="0"/>
              <w:spacing w:after="0"/>
              <w:rPr>
                <w:rFonts w:ascii="Arial" w:hAnsi="Arial" w:cs="Arial"/>
                <w:sz w:val="20"/>
                <w:szCs w:val="20"/>
                <w:lang w:bidi="ar-SA"/>
              </w:rPr>
            </w:pPr>
            <w:r w:rsidRPr="00C12E1F">
              <w:rPr>
                <w:rFonts w:ascii="Arial" w:hAnsi="Arial" w:cs="Arial"/>
                <w:sz w:val="20"/>
                <w:szCs w:val="20"/>
                <w:lang w:bidi="ar-SA"/>
              </w:rPr>
              <w:t>Year(s):</w:t>
            </w:r>
            <w:r w:rsidRPr="00C12E1F">
              <w:rPr>
                <w:rFonts w:ascii="Arial" w:hAnsi="Arial" w:cs="Arial"/>
                <w:sz w:val="20"/>
                <w:szCs w:val="20"/>
                <w:lang w:bidi="ar-SA"/>
              </w:rPr>
              <w:fldChar w:fldCharType="begin">
                <w:ffData>
                  <w:name w:val="Text376"/>
                  <w:enabled/>
                  <w:calcOnExit w:val="0"/>
                  <w:textInput/>
                </w:ffData>
              </w:fldChar>
            </w:r>
            <w:bookmarkStart w:id="475" w:name="Text376"/>
            <w:r w:rsidRPr="00C12E1F">
              <w:rPr>
                <w:rFonts w:ascii="Arial" w:hAnsi="Arial" w:cs="Arial"/>
                <w:sz w:val="20"/>
                <w:szCs w:val="20"/>
                <w:lang w:bidi="ar-SA"/>
              </w:rPr>
              <w:instrText xml:space="preserve"> FORMTEXT </w:instrText>
            </w:r>
            <w:r w:rsidRPr="00C12E1F">
              <w:rPr>
                <w:rFonts w:ascii="Arial" w:hAnsi="Arial" w:cs="Arial"/>
                <w:sz w:val="20"/>
                <w:szCs w:val="20"/>
                <w:lang w:bidi="ar-SA"/>
              </w:rPr>
            </w:r>
            <w:r w:rsidRPr="00C12E1F">
              <w:rPr>
                <w:rFonts w:ascii="Arial" w:hAnsi="Arial" w:cs="Arial"/>
                <w:sz w:val="20"/>
                <w:szCs w:val="20"/>
                <w:lang w:bidi="ar-SA"/>
              </w:rPr>
              <w:fldChar w:fldCharType="separate"/>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sz w:val="20"/>
                <w:szCs w:val="20"/>
                <w:lang w:bidi="ar-SA"/>
              </w:rPr>
              <w:fldChar w:fldCharType="end"/>
            </w:r>
            <w:bookmarkEnd w:id="475"/>
          </w:p>
        </w:tc>
      </w:tr>
      <w:tr w:rsidR="00C12E1F" w:rsidRPr="00C12E1F" w14:paraId="23AF8009" w14:textId="77777777" w:rsidTr="00E627B9">
        <w:trPr>
          <w:trHeight w:val="288"/>
        </w:trPr>
        <w:tc>
          <w:tcPr>
            <w:tcW w:w="6277" w:type="dxa"/>
            <w:gridSpan w:val="4"/>
            <w:vAlign w:val="center"/>
          </w:tcPr>
          <w:p w14:paraId="579C587B" w14:textId="77777777" w:rsidR="00C12E1F" w:rsidRPr="00C12E1F" w:rsidRDefault="00C12E1F" w:rsidP="00BA7FE3">
            <w:pPr>
              <w:widowControl w:val="0"/>
              <w:numPr>
                <w:ilvl w:val="0"/>
                <w:numId w:val="31"/>
              </w:numPr>
              <w:autoSpaceDE w:val="0"/>
              <w:autoSpaceDN w:val="0"/>
              <w:adjustRightInd w:val="0"/>
              <w:spacing w:after="200" w:line="276" w:lineRule="auto"/>
              <w:ind w:left="360"/>
              <w:contextualSpacing/>
              <w:rPr>
                <w:rFonts w:ascii="Arial" w:hAnsi="Arial" w:cs="Arial"/>
                <w:color w:val="000000"/>
                <w:sz w:val="20"/>
                <w:szCs w:val="20"/>
                <w:lang w:bidi="ar-SA"/>
              </w:rPr>
            </w:pPr>
            <w:r w:rsidRPr="00C12E1F">
              <w:rPr>
                <w:rFonts w:ascii="Arial" w:eastAsia="Times New Roman" w:hAnsi="Arial" w:cs="Arial"/>
                <w:color w:val="000000"/>
                <w:sz w:val="20"/>
                <w:szCs w:val="20"/>
                <w:lang w:bidi="ar-SA"/>
              </w:rPr>
              <w:t xml:space="preserve">Number of OSHA </w:t>
            </w:r>
            <w:r w:rsidRPr="00C12E1F">
              <w:rPr>
                <w:rFonts w:ascii="Arial" w:hAnsi="Arial" w:cs="Arial"/>
                <w:color w:val="000000"/>
                <w:sz w:val="20"/>
                <w:szCs w:val="20"/>
                <w:lang w:bidi="ar-SA"/>
              </w:rPr>
              <w:t>Citations</w:t>
            </w:r>
            <w:r w:rsidRPr="00C12E1F">
              <w:rPr>
                <w:rFonts w:ascii="Arial" w:eastAsia="Times New Roman" w:hAnsi="Arial" w:cs="Arial"/>
                <w:color w:val="000000"/>
                <w:sz w:val="20"/>
                <w:szCs w:val="20"/>
                <w:lang w:bidi="ar-SA"/>
              </w:rPr>
              <w:t xml:space="preserve"> previous 5 years</w:t>
            </w:r>
          </w:p>
        </w:tc>
        <w:tc>
          <w:tcPr>
            <w:tcW w:w="854" w:type="dxa"/>
            <w:vAlign w:val="center"/>
          </w:tcPr>
          <w:p w14:paraId="23FB39B5" w14:textId="77777777" w:rsidR="00C12E1F" w:rsidRPr="00C12E1F" w:rsidRDefault="00C12E1F" w:rsidP="00C12E1F">
            <w:pPr>
              <w:widowControl w:val="0"/>
              <w:autoSpaceDE w:val="0"/>
              <w:autoSpaceDN w:val="0"/>
              <w:adjustRightInd w:val="0"/>
              <w:spacing w:after="0"/>
              <w:rPr>
                <w:rFonts w:ascii="Arial" w:hAnsi="Arial" w:cs="Arial"/>
                <w:sz w:val="20"/>
                <w:szCs w:val="20"/>
                <w:lang w:bidi="ar-SA"/>
              </w:rPr>
            </w:pPr>
            <w:r w:rsidRPr="00C12E1F">
              <w:rPr>
                <w:rFonts w:ascii="Arial" w:hAnsi="Arial" w:cs="Arial"/>
                <w:sz w:val="20"/>
                <w:szCs w:val="20"/>
                <w:lang w:bidi="ar-SA"/>
              </w:rPr>
              <w:fldChar w:fldCharType="begin">
                <w:ffData>
                  <w:name w:val="Text375"/>
                  <w:enabled/>
                  <w:calcOnExit w:val="0"/>
                  <w:textInput/>
                </w:ffData>
              </w:fldChar>
            </w:r>
            <w:bookmarkStart w:id="476" w:name="Text375"/>
            <w:r w:rsidRPr="00C12E1F">
              <w:rPr>
                <w:rFonts w:ascii="Arial" w:hAnsi="Arial" w:cs="Arial"/>
                <w:sz w:val="20"/>
                <w:szCs w:val="20"/>
                <w:lang w:bidi="ar-SA"/>
              </w:rPr>
              <w:instrText xml:space="preserve"> FORMTEXT </w:instrText>
            </w:r>
            <w:r w:rsidRPr="00C12E1F">
              <w:rPr>
                <w:rFonts w:ascii="Arial" w:hAnsi="Arial" w:cs="Arial"/>
                <w:sz w:val="20"/>
                <w:szCs w:val="20"/>
                <w:lang w:bidi="ar-SA"/>
              </w:rPr>
            </w:r>
            <w:r w:rsidRPr="00C12E1F">
              <w:rPr>
                <w:rFonts w:ascii="Arial" w:hAnsi="Arial" w:cs="Arial"/>
                <w:sz w:val="20"/>
                <w:szCs w:val="20"/>
                <w:lang w:bidi="ar-SA"/>
              </w:rPr>
              <w:fldChar w:fldCharType="separate"/>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sz w:val="20"/>
                <w:szCs w:val="20"/>
                <w:lang w:bidi="ar-SA"/>
              </w:rPr>
              <w:fldChar w:fldCharType="end"/>
            </w:r>
            <w:bookmarkEnd w:id="476"/>
          </w:p>
        </w:tc>
        <w:tc>
          <w:tcPr>
            <w:tcW w:w="2944" w:type="dxa"/>
            <w:gridSpan w:val="2"/>
            <w:vAlign w:val="center"/>
          </w:tcPr>
          <w:p w14:paraId="77E1921E" w14:textId="77777777" w:rsidR="00C12E1F" w:rsidRPr="00C12E1F" w:rsidRDefault="00C12E1F" w:rsidP="00C12E1F">
            <w:pPr>
              <w:widowControl w:val="0"/>
              <w:autoSpaceDE w:val="0"/>
              <w:autoSpaceDN w:val="0"/>
              <w:adjustRightInd w:val="0"/>
              <w:spacing w:after="0"/>
              <w:rPr>
                <w:rFonts w:ascii="Arial" w:hAnsi="Arial" w:cs="Arial"/>
                <w:sz w:val="20"/>
                <w:szCs w:val="20"/>
                <w:lang w:bidi="ar-SA"/>
              </w:rPr>
            </w:pPr>
            <w:r w:rsidRPr="00C12E1F">
              <w:rPr>
                <w:rFonts w:ascii="Arial" w:hAnsi="Arial" w:cs="Arial"/>
                <w:sz w:val="20"/>
                <w:szCs w:val="20"/>
                <w:lang w:bidi="ar-SA"/>
              </w:rPr>
              <w:t>Type:</w:t>
            </w:r>
            <w:r w:rsidRPr="00C12E1F">
              <w:rPr>
                <w:rFonts w:ascii="Arial" w:hAnsi="Arial" w:cs="Arial"/>
                <w:sz w:val="20"/>
                <w:szCs w:val="20"/>
                <w:lang w:bidi="ar-SA"/>
              </w:rPr>
              <w:fldChar w:fldCharType="begin">
                <w:ffData>
                  <w:name w:val="Text377"/>
                  <w:enabled/>
                  <w:calcOnExit w:val="0"/>
                  <w:textInput/>
                </w:ffData>
              </w:fldChar>
            </w:r>
            <w:bookmarkStart w:id="477" w:name="Text377"/>
            <w:r w:rsidRPr="00C12E1F">
              <w:rPr>
                <w:rFonts w:ascii="Arial" w:hAnsi="Arial" w:cs="Arial"/>
                <w:sz w:val="20"/>
                <w:szCs w:val="20"/>
                <w:lang w:bidi="ar-SA"/>
              </w:rPr>
              <w:instrText xml:space="preserve"> FORMTEXT </w:instrText>
            </w:r>
            <w:r w:rsidRPr="00C12E1F">
              <w:rPr>
                <w:rFonts w:ascii="Arial" w:hAnsi="Arial" w:cs="Arial"/>
                <w:sz w:val="20"/>
                <w:szCs w:val="20"/>
                <w:lang w:bidi="ar-SA"/>
              </w:rPr>
            </w:r>
            <w:r w:rsidRPr="00C12E1F">
              <w:rPr>
                <w:rFonts w:ascii="Arial" w:hAnsi="Arial" w:cs="Arial"/>
                <w:sz w:val="20"/>
                <w:szCs w:val="20"/>
                <w:lang w:bidi="ar-SA"/>
              </w:rPr>
              <w:fldChar w:fldCharType="separate"/>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sz w:val="20"/>
                <w:szCs w:val="20"/>
                <w:lang w:bidi="ar-SA"/>
              </w:rPr>
              <w:fldChar w:fldCharType="end"/>
            </w:r>
            <w:bookmarkEnd w:id="477"/>
          </w:p>
        </w:tc>
      </w:tr>
      <w:tr w:rsidR="00C12E1F" w:rsidRPr="00C12E1F" w14:paraId="20031743" w14:textId="77777777" w:rsidTr="00E627B9">
        <w:trPr>
          <w:trHeight w:val="288"/>
        </w:trPr>
        <w:tc>
          <w:tcPr>
            <w:tcW w:w="10075" w:type="dxa"/>
            <w:gridSpan w:val="7"/>
            <w:vAlign w:val="center"/>
          </w:tcPr>
          <w:p w14:paraId="1ECFABEB" w14:textId="77777777" w:rsidR="00C12E1F" w:rsidRPr="00C12E1F" w:rsidRDefault="00C12E1F" w:rsidP="00BA7FE3">
            <w:pPr>
              <w:widowControl w:val="0"/>
              <w:numPr>
                <w:ilvl w:val="0"/>
                <w:numId w:val="31"/>
              </w:numPr>
              <w:tabs>
                <w:tab w:val="left" w:pos="525"/>
              </w:tabs>
              <w:autoSpaceDE w:val="0"/>
              <w:autoSpaceDN w:val="0"/>
              <w:adjustRightInd w:val="0"/>
              <w:spacing w:after="0"/>
              <w:ind w:left="360"/>
              <w:contextualSpacing/>
              <w:rPr>
                <w:rFonts w:ascii="Arial" w:hAnsi="Arial" w:cs="Arial"/>
                <w:b/>
                <w:sz w:val="20"/>
                <w:szCs w:val="20"/>
                <w:lang w:bidi="ar-SA"/>
              </w:rPr>
            </w:pPr>
            <w:r w:rsidRPr="00C12E1F">
              <w:rPr>
                <w:rFonts w:ascii="Arial" w:hAnsi="Arial" w:cs="Arial"/>
                <w:b/>
                <w:sz w:val="20"/>
                <w:szCs w:val="20"/>
                <w:lang w:bidi="ar-SA"/>
              </w:rPr>
              <w:t>Use your OSHA 300 Log to fill in number of injuries and illnesses for previous three years:</w:t>
            </w:r>
          </w:p>
        </w:tc>
      </w:tr>
      <w:tr w:rsidR="00C12E1F" w:rsidRPr="00C12E1F" w14:paraId="5D6469D3" w14:textId="77777777" w:rsidTr="00E627B9">
        <w:trPr>
          <w:trHeight w:val="297"/>
        </w:trPr>
        <w:tc>
          <w:tcPr>
            <w:tcW w:w="4299" w:type="dxa"/>
            <w:gridSpan w:val="2"/>
            <w:vAlign w:val="center"/>
          </w:tcPr>
          <w:p w14:paraId="31A0245B" w14:textId="77777777" w:rsidR="00C12E1F" w:rsidRPr="00C12E1F" w:rsidRDefault="00C12E1F" w:rsidP="00C12E1F">
            <w:pPr>
              <w:widowControl w:val="0"/>
              <w:autoSpaceDE w:val="0"/>
              <w:autoSpaceDN w:val="0"/>
              <w:adjustRightInd w:val="0"/>
              <w:spacing w:after="0"/>
              <w:ind w:left="630" w:hanging="540"/>
              <w:rPr>
                <w:rFonts w:ascii="Arial" w:hAnsi="Arial" w:cs="Arial"/>
                <w:color w:val="000000"/>
                <w:sz w:val="20"/>
                <w:szCs w:val="20"/>
                <w:lang w:bidi="ar-SA"/>
              </w:rPr>
            </w:pPr>
            <w:r w:rsidRPr="00C12E1F">
              <w:rPr>
                <w:rFonts w:ascii="Arial" w:hAnsi="Arial" w:cs="Arial"/>
                <w:color w:val="000000"/>
                <w:sz w:val="20"/>
                <w:szCs w:val="20"/>
                <w:lang w:bidi="ar-SA"/>
              </w:rPr>
              <w:t xml:space="preserve">a) Number of lost workday cases </w:t>
            </w:r>
          </w:p>
        </w:tc>
        <w:tc>
          <w:tcPr>
            <w:tcW w:w="1978" w:type="dxa"/>
            <w:gridSpan w:val="2"/>
          </w:tcPr>
          <w:p w14:paraId="679F87AE" w14:textId="77777777" w:rsidR="00C12E1F" w:rsidRPr="00C12E1F" w:rsidRDefault="00C12E1F" w:rsidP="00C12E1F">
            <w:pPr>
              <w:widowControl w:val="0"/>
              <w:autoSpaceDE w:val="0"/>
              <w:autoSpaceDN w:val="0"/>
              <w:adjustRightInd w:val="0"/>
              <w:spacing w:after="0"/>
              <w:ind w:leftChars="-1" w:left="-2" w:right="150"/>
              <w:rPr>
                <w:rFonts w:ascii="Arial" w:hAnsi="Arial" w:cs="Arial"/>
                <w:color w:val="000000"/>
                <w:sz w:val="20"/>
                <w:szCs w:val="20"/>
                <w:lang w:bidi="ar-SA"/>
              </w:rPr>
            </w:pPr>
            <w:r w:rsidRPr="00C12E1F">
              <w:rPr>
                <w:rFonts w:ascii="Arial" w:hAnsi="Arial" w:cs="Arial"/>
                <w:color w:val="000000"/>
                <w:sz w:val="20"/>
                <w:szCs w:val="20"/>
                <w:lang w:bidi="ar-SA"/>
              </w:rPr>
              <w:t>Year:</w:t>
            </w:r>
            <w:r w:rsidRPr="00C12E1F">
              <w:rPr>
                <w:rFonts w:ascii="Arial" w:hAnsi="Arial" w:cs="Arial"/>
                <w:color w:val="000000"/>
                <w:sz w:val="20"/>
                <w:szCs w:val="20"/>
                <w:lang w:bidi="ar-SA"/>
              </w:rPr>
              <w:fldChar w:fldCharType="begin">
                <w:ffData>
                  <w:name w:val="Text382"/>
                  <w:enabled/>
                  <w:calcOnExit w:val="0"/>
                  <w:textInput/>
                </w:ffData>
              </w:fldChar>
            </w:r>
            <w:bookmarkStart w:id="478" w:name="Text382"/>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78"/>
          </w:p>
          <w:p w14:paraId="6E250922" w14:textId="77777777" w:rsidR="00C12E1F" w:rsidRPr="00C12E1F" w:rsidRDefault="00C12E1F" w:rsidP="00C12E1F">
            <w:pPr>
              <w:widowControl w:val="0"/>
              <w:autoSpaceDE w:val="0"/>
              <w:autoSpaceDN w:val="0"/>
              <w:adjustRightInd w:val="0"/>
              <w:spacing w:after="0"/>
              <w:ind w:leftChars="-1" w:left="-2" w:right="150"/>
              <w:rPr>
                <w:rFonts w:ascii="Arial" w:hAnsi="Arial" w:cs="Arial"/>
                <w:color w:val="000000"/>
                <w:sz w:val="20"/>
                <w:szCs w:val="20"/>
                <w:lang w:bidi="ar-SA"/>
              </w:rPr>
            </w:pPr>
            <w:r w:rsidRPr="00C12E1F">
              <w:rPr>
                <w:rFonts w:ascii="Arial" w:hAnsi="Arial" w:cs="Arial"/>
                <w:color w:val="000000"/>
                <w:sz w:val="20"/>
                <w:szCs w:val="20"/>
                <w:lang w:bidi="ar-SA"/>
              </w:rPr>
              <w:t>#</w:t>
            </w:r>
            <w:r w:rsidRPr="00C12E1F">
              <w:rPr>
                <w:rFonts w:ascii="Arial" w:hAnsi="Arial" w:cs="Arial"/>
                <w:color w:val="000000"/>
                <w:sz w:val="20"/>
                <w:szCs w:val="20"/>
                <w:lang w:bidi="ar-SA"/>
              </w:rPr>
              <w:fldChar w:fldCharType="begin">
                <w:ffData>
                  <w:name w:val="Text389"/>
                  <w:enabled/>
                  <w:calcOnExit w:val="0"/>
                  <w:textInput/>
                </w:ffData>
              </w:fldChar>
            </w:r>
            <w:bookmarkStart w:id="479" w:name="Text389"/>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79"/>
          </w:p>
        </w:tc>
        <w:tc>
          <w:tcPr>
            <w:tcW w:w="1882" w:type="dxa"/>
            <w:gridSpan w:val="2"/>
            <w:vAlign w:val="center"/>
          </w:tcPr>
          <w:p w14:paraId="1DDC3EE9" w14:textId="77777777" w:rsidR="00C12E1F" w:rsidRPr="00C12E1F" w:rsidRDefault="00C12E1F" w:rsidP="00C12E1F">
            <w:pPr>
              <w:widowControl w:val="0"/>
              <w:autoSpaceDE w:val="0"/>
              <w:autoSpaceDN w:val="0"/>
              <w:adjustRightInd w:val="0"/>
              <w:spacing w:after="0"/>
              <w:rPr>
                <w:rFonts w:ascii="Arial" w:hAnsi="Arial" w:cs="Arial"/>
                <w:color w:val="000000"/>
                <w:sz w:val="20"/>
                <w:szCs w:val="20"/>
                <w:lang w:bidi="ar-SA"/>
              </w:rPr>
            </w:pPr>
            <w:r w:rsidRPr="00C12E1F">
              <w:rPr>
                <w:rFonts w:ascii="Arial" w:hAnsi="Arial" w:cs="Arial"/>
                <w:color w:val="000000"/>
                <w:sz w:val="20"/>
                <w:szCs w:val="20"/>
                <w:lang w:bidi="ar-SA"/>
              </w:rPr>
              <w:t>Hours Worked:</w:t>
            </w:r>
          </w:p>
        </w:tc>
        <w:tc>
          <w:tcPr>
            <w:tcW w:w="1916" w:type="dxa"/>
          </w:tcPr>
          <w:p w14:paraId="2566374E" w14:textId="77777777" w:rsidR="00C12E1F" w:rsidRPr="00C12E1F" w:rsidRDefault="00C12E1F" w:rsidP="00C12E1F">
            <w:pPr>
              <w:widowControl w:val="0"/>
              <w:autoSpaceDE w:val="0"/>
              <w:autoSpaceDN w:val="0"/>
              <w:adjustRightInd w:val="0"/>
              <w:spacing w:after="0"/>
              <w:rPr>
                <w:rFonts w:ascii="Arial" w:hAnsi="Arial" w:cs="Arial"/>
                <w:color w:val="000000"/>
                <w:sz w:val="20"/>
                <w:szCs w:val="20"/>
                <w:lang w:bidi="ar-SA"/>
              </w:rPr>
            </w:pPr>
            <w:r w:rsidRPr="00C12E1F">
              <w:rPr>
                <w:rFonts w:ascii="Arial" w:hAnsi="Arial" w:cs="Arial"/>
                <w:color w:val="000000"/>
                <w:sz w:val="20"/>
                <w:szCs w:val="20"/>
                <w:lang w:bidi="ar-SA"/>
              </w:rPr>
              <w:fldChar w:fldCharType="begin">
                <w:ffData>
                  <w:name w:val="Text378"/>
                  <w:enabled/>
                  <w:calcOnExit w:val="0"/>
                  <w:textInput/>
                </w:ffData>
              </w:fldChar>
            </w:r>
            <w:bookmarkStart w:id="480" w:name="Text378"/>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80"/>
          </w:p>
        </w:tc>
      </w:tr>
      <w:tr w:rsidR="00C12E1F" w:rsidRPr="00C12E1F" w14:paraId="06A3A144" w14:textId="77777777" w:rsidTr="00E627B9">
        <w:trPr>
          <w:trHeight w:val="296"/>
        </w:trPr>
        <w:tc>
          <w:tcPr>
            <w:tcW w:w="4299" w:type="dxa"/>
            <w:gridSpan w:val="2"/>
          </w:tcPr>
          <w:p w14:paraId="703CB039" w14:textId="77777777" w:rsidR="00C12E1F" w:rsidRPr="00C12E1F" w:rsidRDefault="00C12E1F" w:rsidP="00C12E1F">
            <w:pPr>
              <w:widowControl w:val="0"/>
              <w:autoSpaceDE w:val="0"/>
              <w:autoSpaceDN w:val="0"/>
              <w:adjustRightInd w:val="0"/>
              <w:spacing w:after="0"/>
              <w:ind w:left="630" w:hanging="540"/>
              <w:rPr>
                <w:rFonts w:ascii="Arial" w:hAnsi="Arial" w:cs="Arial"/>
                <w:color w:val="000000"/>
                <w:sz w:val="20"/>
                <w:szCs w:val="20"/>
                <w:lang w:bidi="ar-SA"/>
              </w:rPr>
            </w:pPr>
            <w:r w:rsidRPr="00C12E1F">
              <w:rPr>
                <w:rFonts w:ascii="Arial" w:hAnsi="Arial" w:cs="Arial"/>
                <w:color w:val="000000"/>
                <w:sz w:val="20"/>
                <w:szCs w:val="20"/>
                <w:lang w:bidi="ar-SA"/>
              </w:rPr>
              <w:t xml:space="preserve">b) Number of restricted workday cases </w:t>
            </w:r>
          </w:p>
        </w:tc>
        <w:tc>
          <w:tcPr>
            <w:tcW w:w="1978" w:type="dxa"/>
            <w:gridSpan w:val="2"/>
          </w:tcPr>
          <w:p w14:paraId="63415C1D" w14:textId="77777777" w:rsidR="00C12E1F" w:rsidRPr="00C12E1F" w:rsidRDefault="00C12E1F" w:rsidP="00C12E1F">
            <w:pPr>
              <w:widowControl w:val="0"/>
              <w:autoSpaceDE w:val="0"/>
              <w:autoSpaceDN w:val="0"/>
              <w:adjustRightInd w:val="0"/>
              <w:spacing w:after="0"/>
              <w:rPr>
                <w:rFonts w:ascii="Arial" w:hAnsi="Arial" w:cs="Arial"/>
                <w:color w:val="000000"/>
                <w:sz w:val="20"/>
                <w:szCs w:val="20"/>
                <w:lang w:bidi="ar-SA"/>
              </w:rPr>
            </w:pPr>
            <w:r w:rsidRPr="00C12E1F">
              <w:rPr>
                <w:rFonts w:ascii="Arial" w:hAnsi="Arial" w:cs="Arial"/>
                <w:color w:val="000000"/>
                <w:sz w:val="20"/>
                <w:szCs w:val="20"/>
                <w:lang w:bidi="ar-SA"/>
              </w:rPr>
              <w:t>Year:</w:t>
            </w:r>
            <w:r w:rsidRPr="00C12E1F">
              <w:rPr>
                <w:rFonts w:ascii="Arial" w:hAnsi="Arial" w:cs="Arial"/>
                <w:color w:val="000000"/>
                <w:sz w:val="20"/>
                <w:szCs w:val="20"/>
                <w:lang w:bidi="ar-SA"/>
              </w:rPr>
              <w:fldChar w:fldCharType="begin">
                <w:ffData>
                  <w:name w:val="Text383"/>
                  <w:enabled/>
                  <w:calcOnExit w:val="0"/>
                  <w:textInput/>
                </w:ffData>
              </w:fldChar>
            </w:r>
            <w:bookmarkStart w:id="481" w:name="Text383"/>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81"/>
          </w:p>
          <w:p w14:paraId="5D77A378" w14:textId="77777777" w:rsidR="00C12E1F" w:rsidRPr="00C12E1F" w:rsidRDefault="00C12E1F" w:rsidP="00C12E1F">
            <w:pPr>
              <w:widowControl w:val="0"/>
              <w:autoSpaceDE w:val="0"/>
              <w:autoSpaceDN w:val="0"/>
              <w:adjustRightInd w:val="0"/>
              <w:spacing w:after="0"/>
              <w:rPr>
                <w:rFonts w:ascii="Arial" w:hAnsi="Arial" w:cs="Arial"/>
                <w:color w:val="000000"/>
                <w:sz w:val="20"/>
                <w:szCs w:val="20"/>
                <w:lang w:bidi="ar-SA"/>
              </w:rPr>
            </w:pPr>
            <w:r w:rsidRPr="00C12E1F">
              <w:rPr>
                <w:rFonts w:ascii="Arial" w:hAnsi="Arial" w:cs="Arial"/>
                <w:color w:val="000000"/>
                <w:sz w:val="20"/>
                <w:szCs w:val="20"/>
                <w:lang w:bidi="ar-SA"/>
              </w:rPr>
              <w:t>#</w:t>
            </w:r>
            <w:r w:rsidRPr="00C12E1F">
              <w:rPr>
                <w:rFonts w:ascii="Arial" w:hAnsi="Arial" w:cs="Arial"/>
                <w:color w:val="000000"/>
                <w:sz w:val="20"/>
                <w:szCs w:val="20"/>
                <w:lang w:bidi="ar-SA"/>
              </w:rPr>
              <w:fldChar w:fldCharType="begin">
                <w:ffData>
                  <w:name w:val="Text388"/>
                  <w:enabled/>
                  <w:calcOnExit w:val="0"/>
                  <w:textInput/>
                </w:ffData>
              </w:fldChar>
            </w:r>
            <w:bookmarkStart w:id="482" w:name="Text388"/>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82"/>
          </w:p>
        </w:tc>
        <w:tc>
          <w:tcPr>
            <w:tcW w:w="1882" w:type="dxa"/>
            <w:gridSpan w:val="2"/>
            <w:vAlign w:val="center"/>
          </w:tcPr>
          <w:p w14:paraId="51C711C0" w14:textId="77777777" w:rsidR="00C12E1F" w:rsidRPr="00C12E1F" w:rsidRDefault="00C12E1F" w:rsidP="00C12E1F">
            <w:pPr>
              <w:widowControl w:val="0"/>
              <w:autoSpaceDE w:val="0"/>
              <w:autoSpaceDN w:val="0"/>
              <w:adjustRightInd w:val="0"/>
              <w:spacing w:after="0"/>
              <w:rPr>
                <w:rFonts w:ascii="Arial" w:hAnsi="Arial" w:cs="Arial"/>
                <w:color w:val="000000"/>
                <w:sz w:val="20"/>
                <w:szCs w:val="20"/>
                <w:lang w:bidi="ar-SA"/>
              </w:rPr>
            </w:pPr>
            <w:r w:rsidRPr="00C12E1F">
              <w:rPr>
                <w:rFonts w:ascii="Arial" w:hAnsi="Arial" w:cs="Arial"/>
                <w:color w:val="000000"/>
                <w:sz w:val="20"/>
                <w:szCs w:val="20"/>
                <w:lang w:bidi="ar-SA"/>
              </w:rPr>
              <w:t>Hours Worked:</w:t>
            </w:r>
          </w:p>
        </w:tc>
        <w:tc>
          <w:tcPr>
            <w:tcW w:w="1916" w:type="dxa"/>
          </w:tcPr>
          <w:p w14:paraId="5D00E6D0" w14:textId="77777777" w:rsidR="00C12E1F" w:rsidRPr="00C12E1F" w:rsidRDefault="00C12E1F" w:rsidP="00C12E1F">
            <w:pPr>
              <w:widowControl w:val="0"/>
              <w:autoSpaceDE w:val="0"/>
              <w:autoSpaceDN w:val="0"/>
              <w:adjustRightInd w:val="0"/>
              <w:spacing w:after="0"/>
              <w:rPr>
                <w:rFonts w:ascii="Arial" w:hAnsi="Arial" w:cs="Arial"/>
                <w:sz w:val="20"/>
                <w:szCs w:val="20"/>
                <w:lang w:bidi="ar-SA"/>
              </w:rPr>
            </w:pPr>
            <w:r w:rsidRPr="00C12E1F">
              <w:rPr>
                <w:rFonts w:ascii="Arial" w:hAnsi="Arial" w:cs="Arial"/>
                <w:sz w:val="20"/>
                <w:szCs w:val="20"/>
                <w:lang w:bidi="ar-SA"/>
              </w:rPr>
              <w:fldChar w:fldCharType="begin">
                <w:ffData>
                  <w:name w:val="Text379"/>
                  <w:enabled/>
                  <w:calcOnExit w:val="0"/>
                  <w:textInput/>
                </w:ffData>
              </w:fldChar>
            </w:r>
            <w:bookmarkStart w:id="483" w:name="Text379"/>
            <w:r w:rsidRPr="00C12E1F">
              <w:rPr>
                <w:rFonts w:ascii="Arial" w:hAnsi="Arial" w:cs="Arial"/>
                <w:sz w:val="20"/>
                <w:szCs w:val="20"/>
                <w:lang w:bidi="ar-SA"/>
              </w:rPr>
              <w:instrText xml:space="preserve"> FORMTEXT </w:instrText>
            </w:r>
            <w:r w:rsidRPr="00C12E1F">
              <w:rPr>
                <w:rFonts w:ascii="Arial" w:hAnsi="Arial" w:cs="Arial"/>
                <w:sz w:val="20"/>
                <w:szCs w:val="20"/>
                <w:lang w:bidi="ar-SA"/>
              </w:rPr>
            </w:r>
            <w:r w:rsidRPr="00C12E1F">
              <w:rPr>
                <w:rFonts w:ascii="Arial" w:hAnsi="Arial" w:cs="Arial"/>
                <w:sz w:val="20"/>
                <w:szCs w:val="20"/>
                <w:lang w:bidi="ar-SA"/>
              </w:rPr>
              <w:fldChar w:fldCharType="separate"/>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sz w:val="20"/>
                <w:szCs w:val="20"/>
                <w:lang w:bidi="ar-SA"/>
              </w:rPr>
              <w:fldChar w:fldCharType="end"/>
            </w:r>
            <w:bookmarkEnd w:id="483"/>
          </w:p>
        </w:tc>
      </w:tr>
      <w:tr w:rsidR="00C12E1F" w:rsidRPr="00C12E1F" w14:paraId="425B43B7" w14:textId="77777777" w:rsidTr="00E627B9">
        <w:trPr>
          <w:trHeight w:val="296"/>
        </w:trPr>
        <w:tc>
          <w:tcPr>
            <w:tcW w:w="4299" w:type="dxa"/>
            <w:gridSpan w:val="2"/>
          </w:tcPr>
          <w:p w14:paraId="4E6E702A" w14:textId="77777777" w:rsidR="00C12E1F" w:rsidRPr="00C12E1F" w:rsidRDefault="00C12E1F" w:rsidP="00C12E1F">
            <w:pPr>
              <w:widowControl w:val="0"/>
              <w:autoSpaceDE w:val="0"/>
              <w:autoSpaceDN w:val="0"/>
              <w:adjustRightInd w:val="0"/>
              <w:spacing w:after="0"/>
              <w:ind w:left="630" w:hanging="540"/>
              <w:rPr>
                <w:rFonts w:ascii="Arial" w:hAnsi="Arial" w:cs="Arial"/>
                <w:color w:val="000000"/>
                <w:sz w:val="20"/>
                <w:szCs w:val="20"/>
                <w:lang w:bidi="ar-SA"/>
              </w:rPr>
            </w:pPr>
            <w:r w:rsidRPr="00C12E1F">
              <w:rPr>
                <w:rFonts w:ascii="Arial" w:hAnsi="Arial" w:cs="Arial"/>
                <w:color w:val="000000"/>
                <w:sz w:val="20"/>
                <w:szCs w:val="20"/>
                <w:lang w:bidi="ar-SA"/>
              </w:rPr>
              <w:t xml:space="preserve">c) Number of cases with medical attention only </w:t>
            </w:r>
          </w:p>
        </w:tc>
        <w:tc>
          <w:tcPr>
            <w:tcW w:w="1978" w:type="dxa"/>
            <w:gridSpan w:val="2"/>
          </w:tcPr>
          <w:p w14:paraId="7DD1D984" w14:textId="77777777" w:rsidR="00C12E1F" w:rsidRPr="00C12E1F" w:rsidRDefault="00C12E1F" w:rsidP="00C12E1F">
            <w:pPr>
              <w:widowControl w:val="0"/>
              <w:autoSpaceDE w:val="0"/>
              <w:autoSpaceDN w:val="0"/>
              <w:adjustRightInd w:val="0"/>
              <w:spacing w:after="0"/>
              <w:rPr>
                <w:rFonts w:ascii="Arial" w:hAnsi="Arial" w:cs="Arial"/>
                <w:color w:val="000000"/>
                <w:sz w:val="20"/>
                <w:szCs w:val="20"/>
                <w:lang w:bidi="ar-SA"/>
              </w:rPr>
            </w:pPr>
            <w:r w:rsidRPr="00C12E1F">
              <w:rPr>
                <w:rFonts w:ascii="Arial" w:hAnsi="Arial" w:cs="Arial"/>
                <w:color w:val="000000"/>
                <w:sz w:val="20"/>
                <w:szCs w:val="20"/>
                <w:lang w:bidi="ar-SA"/>
              </w:rPr>
              <w:t>Year:</w:t>
            </w:r>
            <w:r w:rsidRPr="00C12E1F">
              <w:rPr>
                <w:rFonts w:ascii="Arial" w:hAnsi="Arial" w:cs="Arial"/>
                <w:color w:val="000000"/>
                <w:sz w:val="20"/>
                <w:szCs w:val="20"/>
                <w:lang w:bidi="ar-SA"/>
              </w:rPr>
              <w:fldChar w:fldCharType="begin">
                <w:ffData>
                  <w:name w:val="Text386"/>
                  <w:enabled/>
                  <w:calcOnExit w:val="0"/>
                  <w:textInput/>
                </w:ffData>
              </w:fldChar>
            </w:r>
            <w:bookmarkStart w:id="484" w:name="Text386"/>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84"/>
          </w:p>
          <w:p w14:paraId="76928A1F" w14:textId="77777777" w:rsidR="00C12E1F" w:rsidRPr="00C12E1F" w:rsidRDefault="00C12E1F" w:rsidP="00C12E1F">
            <w:pPr>
              <w:widowControl w:val="0"/>
              <w:autoSpaceDE w:val="0"/>
              <w:autoSpaceDN w:val="0"/>
              <w:adjustRightInd w:val="0"/>
              <w:spacing w:after="0"/>
              <w:rPr>
                <w:rFonts w:ascii="Arial" w:hAnsi="Arial" w:cs="Arial"/>
                <w:sz w:val="20"/>
                <w:szCs w:val="20"/>
                <w:lang w:bidi="ar-SA"/>
              </w:rPr>
            </w:pPr>
            <w:r w:rsidRPr="00C12E1F">
              <w:rPr>
                <w:rFonts w:ascii="Arial" w:hAnsi="Arial" w:cs="Arial"/>
                <w:color w:val="000000"/>
                <w:sz w:val="20"/>
                <w:szCs w:val="20"/>
                <w:lang w:bidi="ar-SA"/>
              </w:rPr>
              <w:t>#</w:t>
            </w:r>
            <w:r w:rsidRPr="00C12E1F">
              <w:rPr>
                <w:rFonts w:ascii="Arial" w:hAnsi="Arial" w:cs="Arial"/>
                <w:color w:val="000000"/>
                <w:sz w:val="20"/>
                <w:szCs w:val="20"/>
                <w:lang w:bidi="ar-SA"/>
              </w:rPr>
              <w:fldChar w:fldCharType="begin">
                <w:ffData>
                  <w:name w:val="Text384"/>
                  <w:enabled/>
                  <w:calcOnExit w:val="0"/>
                  <w:textInput/>
                </w:ffData>
              </w:fldChar>
            </w:r>
            <w:bookmarkStart w:id="485" w:name="Text384"/>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85"/>
          </w:p>
        </w:tc>
        <w:tc>
          <w:tcPr>
            <w:tcW w:w="1882" w:type="dxa"/>
            <w:gridSpan w:val="2"/>
            <w:vAlign w:val="center"/>
          </w:tcPr>
          <w:p w14:paraId="6EC9BA20" w14:textId="77777777" w:rsidR="00C12E1F" w:rsidRPr="00C12E1F" w:rsidRDefault="00C12E1F" w:rsidP="00C12E1F">
            <w:pPr>
              <w:widowControl w:val="0"/>
              <w:autoSpaceDE w:val="0"/>
              <w:autoSpaceDN w:val="0"/>
              <w:adjustRightInd w:val="0"/>
              <w:spacing w:after="0"/>
              <w:rPr>
                <w:rFonts w:ascii="Arial" w:hAnsi="Arial" w:cs="Arial"/>
                <w:color w:val="000000"/>
                <w:sz w:val="20"/>
                <w:szCs w:val="20"/>
                <w:lang w:bidi="ar-SA"/>
              </w:rPr>
            </w:pPr>
            <w:r w:rsidRPr="00C12E1F">
              <w:rPr>
                <w:rFonts w:ascii="Arial" w:hAnsi="Arial" w:cs="Arial"/>
                <w:color w:val="000000"/>
                <w:sz w:val="20"/>
                <w:szCs w:val="20"/>
                <w:lang w:bidi="ar-SA"/>
              </w:rPr>
              <w:t>Hours Worked:</w:t>
            </w:r>
          </w:p>
        </w:tc>
        <w:tc>
          <w:tcPr>
            <w:tcW w:w="1916" w:type="dxa"/>
          </w:tcPr>
          <w:p w14:paraId="4BF648FF" w14:textId="77777777" w:rsidR="00C12E1F" w:rsidRPr="00C12E1F" w:rsidRDefault="00C12E1F" w:rsidP="00C12E1F">
            <w:pPr>
              <w:widowControl w:val="0"/>
              <w:autoSpaceDE w:val="0"/>
              <w:autoSpaceDN w:val="0"/>
              <w:adjustRightInd w:val="0"/>
              <w:spacing w:after="0"/>
              <w:rPr>
                <w:rFonts w:ascii="Arial" w:hAnsi="Arial" w:cs="Arial"/>
                <w:color w:val="000000"/>
                <w:sz w:val="20"/>
                <w:szCs w:val="20"/>
                <w:lang w:bidi="ar-SA"/>
              </w:rPr>
            </w:pPr>
            <w:r w:rsidRPr="00C12E1F">
              <w:rPr>
                <w:rFonts w:ascii="Arial" w:hAnsi="Arial" w:cs="Arial"/>
                <w:color w:val="000000"/>
                <w:sz w:val="20"/>
                <w:szCs w:val="20"/>
                <w:lang w:bidi="ar-SA"/>
              </w:rPr>
              <w:fldChar w:fldCharType="begin">
                <w:ffData>
                  <w:name w:val="Text380"/>
                  <w:enabled/>
                  <w:calcOnExit w:val="0"/>
                  <w:textInput/>
                </w:ffData>
              </w:fldChar>
            </w:r>
            <w:bookmarkStart w:id="486" w:name="Text380"/>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86"/>
          </w:p>
        </w:tc>
      </w:tr>
      <w:tr w:rsidR="00C12E1F" w:rsidRPr="00C12E1F" w14:paraId="72294353" w14:textId="77777777" w:rsidTr="00E627B9">
        <w:trPr>
          <w:trHeight w:val="296"/>
        </w:trPr>
        <w:tc>
          <w:tcPr>
            <w:tcW w:w="4299" w:type="dxa"/>
            <w:gridSpan w:val="2"/>
          </w:tcPr>
          <w:p w14:paraId="42419E98" w14:textId="77777777" w:rsidR="00C12E1F" w:rsidRPr="00C12E1F" w:rsidRDefault="00C12E1F" w:rsidP="00C12E1F">
            <w:pPr>
              <w:widowControl w:val="0"/>
              <w:autoSpaceDE w:val="0"/>
              <w:autoSpaceDN w:val="0"/>
              <w:adjustRightInd w:val="0"/>
              <w:spacing w:after="0"/>
              <w:ind w:left="630" w:hanging="540"/>
              <w:rPr>
                <w:rFonts w:ascii="Arial" w:hAnsi="Arial" w:cs="Arial"/>
                <w:color w:val="000000"/>
                <w:sz w:val="20"/>
                <w:szCs w:val="20"/>
                <w:lang w:bidi="ar-SA"/>
              </w:rPr>
            </w:pPr>
            <w:r w:rsidRPr="00C12E1F">
              <w:rPr>
                <w:rFonts w:ascii="Arial" w:hAnsi="Arial" w:cs="Arial"/>
                <w:color w:val="000000"/>
                <w:sz w:val="20"/>
                <w:szCs w:val="20"/>
                <w:lang w:bidi="ar-SA"/>
              </w:rPr>
              <w:t xml:space="preserve">d) Number of fatalities </w:t>
            </w:r>
          </w:p>
        </w:tc>
        <w:tc>
          <w:tcPr>
            <w:tcW w:w="1978" w:type="dxa"/>
            <w:gridSpan w:val="2"/>
          </w:tcPr>
          <w:p w14:paraId="6A6E0243" w14:textId="77777777" w:rsidR="00C12E1F" w:rsidRPr="00C12E1F" w:rsidRDefault="00C12E1F" w:rsidP="00C12E1F">
            <w:pPr>
              <w:widowControl w:val="0"/>
              <w:autoSpaceDE w:val="0"/>
              <w:autoSpaceDN w:val="0"/>
              <w:adjustRightInd w:val="0"/>
              <w:spacing w:after="0"/>
              <w:rPr>
                <w:rFonts w:ascii="Arial" w:hAnsi="Arial" w:cs="Arial"/>
                <w:color w:val="000000"/>
                <w:sz w:val="20"/>
                <w:szCs w:val="20"/>
                <w:lang w:bidi="ar-SA"/>
              </w:rPr>
            </w:pPr>
            <w:r w:rsidRPr="00C12E1F">
              <w:rPr>
                <w:rFonts w:ascii="Arial" w:hAnsi="Arial" w:cs="Arial"/>
                <w:color w:val="000000"/>
                <w:sz w:val="20"/>
                <w:szCs w:val="20"/>
                <w:lang w:bidi="ar-SA"/>
              </w:rPr>
              <w:t>Year:</w:t>
            </w:r>
            <w:r w:rsidRPr="00C12E1F">
              <w:rPr>
                <w:rFonts w:ascii="Arial" w:hAnsi="Arial" w:cs="Arial"/>
                <w:color w:val="000000"/>
                <w:sz w:val="20"/>
                <w:szCs w:val="20"/>
                <w:lang w:bidi="ar-SA"/>
              </w:rPr>
              <w:fldChar w:fldCharType="begin">
                <w:ffData>
                  <w:name w:val="Text385"/>
                  <w:enabled/>
                  <w:calcOnExit w:val="0"/>
                  <w:textInput/>
                </w:ffData>
              </w:fldChar>
            </w:r>
            <w:bookmarkStart w:id="487" w:name="Text385"/>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87"/>
          </w:p>
          <w:p w14:paraId="1959A467" w14:textId="77777777" w:rsidR="00C12E1F" w:rsidRPr="00C12E1F" w:rsidRDefault="00C12E1F" w:rsidP="00C12E1F">
            <w:pPr>
              <w:widowControl w:val="0"/>
              <w:autoSpaceDE w:val="0"/>
              <w:autoSpaceDN w:val="0"/>
              <w:adjustRightInd w:val="0"/>
              <w:spacing w:after="0"/>
              <w:rPr>
                <w:rFonts w:ascii="Arial" w:hAnsi="Arial" w:cs="Arial"/>
                <w:color w:val="000000"/>
                <w:sz w:val="20"/>
                <w:szCs w:val="20"/>
                <w:lang w:bidi="ar-SA"/>
              </w:rPr>
            </w:pPr>
            <w:r w:rsidRPr="00C12E1F">
              <w:rPr>
                <w:rFonts w:ascii="Arial" w:hAnsi="Arial" w:cs="Arial"/>
                <w:color w:val="000000"/>
                <w:sz w:val="20"/>
                <w:szCs w:val="20"/>
                <w:lang w:bidi="ar-SA"/>
              </w:rPr>
              <w:t>#</w:t>
            </w:r>
            <w:r w:rsidRPr="00C12E1F">
              <w:rPr>
                <w:rFonts w:ascii="Arial" w:hAnsi="Arial" w:cs="Arial"/>
                <w:color w:val="000000"/>
                <w:sz w:val="20"/>
                <w:szCs w:val="20"/>
                <w:lang w:bidi="ar-SA"/>
              </w:rPr>
              <w:fldChar w:fldCharType="begin">
                <w:ffData>
                  <w:name w:val="Text387"/>
                  <w:enabled/>
                  <w:calcOnExit w:val="0"/>
                  <w:textInput/>
                </w:ffData>
              </w:fldChar>
            </w:r>
            <w:bookmarkStart w:id="488" w:name="Text387"/>
            <w:r w:rsidRPr="00C12E1F">
              <w:rPr>
                <w:rFonts w:ascii="Arial" w:hAnsi="Arial" w:cs="Arial"/>
                <w:color w:val="000000"/>
                <w:sz w:val="20"/>
                <w:szCs w:val="20"/>
                <w:lang w:bidi="ar-SA"/>
              </w:rPr>
              <w:instrText xml:space="preserve"> FORMTEXT </w:instrText>
            </w:r>
            <w:r w:rsidRPr="00C12E1F">
              <w:rPr>
                <w:rFonts w:ascii="Arial" w:hAnsi="Arial" w:cs="Arial"/>
                <w:color w:val="000000"/>
                <w:sz w:val="20"/>
                <w:szCs w:val="20"/>
                <w:lang w:bidi="ar-SA"/>
              </w:rPr>
            </w:r>
            <w:r w:rsidRPr="00C12E1F">
              <w:rPr>
                <w:rFonts w:ascii="Arial" w:hAnsi="Arial" w:cs="Arial"/>
                <w:color w:val="000000"/>
                <w:sz w:val="20"/>
                <w:szCs w:val="20"/>
                <w:lang w:bidi="ar-SA"/>
              </w:rPr>
              <w:fldChar w:fldCharType="separate"/>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noProof/>
                <w:color w:val="000000"/>
                <w:sz w:val="20"/>
                <w:szCs w:val="20"/>
                <w:lang w:bidi="ar-SA"/>
              </w:rPr>
              <w:t> </w:t>
            </w:r>
            <w:r w:rsidRPr="00C12E1F">
              <w:rPr>
                <w:rFonts w:ascii="Arial" w:hAnsi="Arial" w:cs="Arial"/>
                <w:color w:val="000000"/>
                <w:sz w:val="20"/>
                <w:szCs w:val="20"/>
                <w:lang w:bidi="ar-SA"/>
              </w:rPr>
              <w:fldChar w:fldCharType="end"/>
            </w:r>
            <w:bookmarkEnd w:id="488"/>
          </w:p>
        </w:tc>
        <w:tc>
          <w:tcPr>
            <w:tcW w:w="1882" w:type="dxa"/>
            <w:gridSpan w:val="2"/>
            <w:vAlign w:val="center"/>
          </w:tcPr>
          <w:p w14:paraId="1F04B1A7" w14:textId="77777777" w:rsidR="00C12E1F" w:rsidRPr="00C12E1F" w:rsidRDefault="00C12E1F" w:rsidP="00C12E1F">
            <w:pPr>
              <w:widowControl w:val="0"/>
              <w:autoSpaceDE w:val="0"/>
              <w:autoSpaceDN w:val="0"/>
              <w:adjustRightInd w:val="0"/>
              <w:spacing w:after="0"/>
              <w:rPr>
                <w:rFonts w:ascii="Arial" w:hAnsi="Arial" w:cs="Arial"/>
                <w:color w:val="000000"/>
                <w:sz w:val="20"/>
                <w:szCs w:val="20"/>
                <w:lang w:bidi="ar-SA"/>
              </w:rPr>
            </w:pPr>
            <w:r w:rsidRPr="00C12E1F">
              <w:rPr>
                <w:rFonts w:ascii="Arial" w:hAnsi="Arial" w:cs="Arial"/>
                <w:color w:val="000000"/>
                <w:sz w:val="20"/>
                <w:szCs w:val="20"/>
                <w:lang w:bidi="ar-SA"/>
              </w:rPr>
              <w:t>Hours Worked:</w:t>
            </w:r>
          </w:p>
        </w:tc>
        <w:tc>
          <w:tcPr>
            <w:tcW w:w="1916" w:type="dxa"/>
          </w:tcPr>
          <w:p w14:paraId="122009EB" w14:textId="77777777" w:rsidR="00C12E1F" w:rsidRPr="00C12E1F" w:rsidRDefault="00C12E1F" w:rsidP="00C12E1F">
            <w:pPr>
              <w:widowControl w:val="0"/>
              <w:autoSpaceDE w:val="0"/>
              <w:autoSpaceDN w:val="0"/>
              <w:adjustRightInd w:val="0"/>
              <w:spacing w:after="0"/>
              <w:rPr>
                <w:rFonts w:ascii="Arial" w:hAnsi="Arial" w:cs="Arial"/>
                <w:sz w:val="20"/>
                <w:szCs w:val="20"/>
                <w:lang w:bidi="ar-SA"/>
              </w:rPr>
            </w:pPr>
            <w:r w:rsidRPr="00C12E1F">
              <w:rPr>
                <w:rFonts w:ascii="Arial" w:hAnsi="Arial" w:cs="Arial"/>
                <w:sz w:val="20"/>
                <w:szCs w:val="20"/>
                <w:lang w:bidi="ar-SA"/>
              </w:rPr>
              <w:fldChar w:fldCharType="begin">
                <w:ffData>
                  <w:name w:val="Text381"/>
                  <w:enabled/>
                  <w:calcOnExit w:val="0"/>
                  <w:textInput/>
                </w:ffData>
              </w:fldChar>
            </w:r>
            <w:bookmarkStart w:id="489" w:name="Text381"/>
            <w:r w:rsidRPr="00C12E1F">
              <w:rPr>
                <w:rFonts w:ascii="Arial" w:hAnsi="Arial" w:cs="Arial"/>
                <w:sz w:val="20"/>
                <w:szCs w:val="20"/>
                <w:lang w:bidi="ar-SA"/>
              </w:rPr>
              <w:instrText xml:space="preserve"> FORMTEXT </w:instrText>
            </w:r>
            <w:r w:rsidRPr="00C12E1F">
              <w:rPr>
                <w:rFonts w:ascii="Arial" w:hAnsi="Arial" w:cs="Arial"/>
                <w:sz w:val="20"/>
                <w:szCs w:val="20"/>
                <w:lang w:bidi="ar-SA"/>
              </w:rPr>
            </w:r>
            <w:r w:rsidRPr="00C12E1F">
              <w:rPr>
                <w:rFonts w:ascii="Arial" w:hAnsi="Arial" w:cs="Arial"/>
                <w:sz w:val="20"/>
                <w:szCs w:val="20"/>
                <w:lang w:bidi="ar-SA"/>
              </w:rPr>
              <w:fldChar w:fldCharType="separate"/>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noProof/>
                <w:sz w:val="20"/>
                <w:szCs w:val="20"/>
                <w:lang w:bidi="ar-SA"/>
              </w:rPr>
              <w:t> </w:t>
            </w:r>
            <w:r w:rsidRPr="00C12E1F">
              <w:rPr>
                <w:rFonts w:ascii="Arial" w:hAnsi="Arial" w:cs="Arial"/>
                <w:sz w:val="20"/>
                <w:szCs w:val="20"/>
                <w:lang w:bidi="ar-SA"/>
              </w:rPr>
              <w:fldChar w:fldCharType="end"/>
            </w:r>
            <w:bookmarkEnd w:id="489"/>
          </w:p>
        </w:tc>
      </w:tr>
      <w:tr w:rsidR="00C12E1F" w:rsidRPr="00C12E1F" w14:paraId="4FE8DEF9" w14:textId="77777777" w:rsidTr="00E627B9">
        <w:trPr>
          <w:trHeight w:val="377"/>
        </w:trPr>
        <w:tc>
          <w:tcPr>
            <w:tcW w:w="10075" w:type="dxa"/>
            <w:gridSpan w:val="7"/>
            <w:vAlign w:val="center"/>
          </w:tcPr>
          <w:p w14:paraId="3408C7E1" w14:textId="7996B705" w:rsidR="00C12E1F" w:rsidRPr="00C12E1F" w:rsidRDefault="00C12E1F" w:rsidP="00BA7FE3">
            <w:pPr>
              <w:widowControl w:val="0"/>
              <w:numPr>
                <w:ilvl w:val="0"/>
                <w:numId w:val="31"/>
              </w:numPr>
              <w:tabs>
                <w:tab w:val="left" w:pos="570"/>
              </w:tabs>
              <w:autoSpaceDE w:val="0"/>
              <w:autoSpaceDN w:val="0"/>
              <w:adjustRightInd w:val="0"/>
              <w:spacing w:after="0"/>
              <w:ind w:left="360"/>
              <w:contextualSpacing/>
              <w:rPr>
                <w:rFonts w:ascii="Arial" w:eastAsia="Times New Roman" w:hAnsi="Arial" w:cs="Arial"/>
                <w:color w:val="000000"/>
                <w:sz w:val="20"/>
                <w:szCs w:val="20"/>
                <w:lang w:bidi="ar-SA"/>
              </w:rPr>
            </w:pPr>
            <w:r w:rsidRPr="00C12E1F">
              <w:rPr>
                <w:rFonts w:ascii="Arial" w:eastAsia="Times New Roman" w:hAnsi="Arial" w:cs="Arial"/>
                <w:color w:val="000000"/>
                <w:sz w:val="20"/>
                <w:szCs w:val="20"/>
                <w:lang w:bidi="ar-SA"/>
              </w:rPr>
              <w:t xml:space="preserve"> </w:t>
            </w:r>
            <w:r w:rsidRPr="00C12E1F">
              <w:rPr>
                <w:rFonts w:ascii="Arial" w:hAnsi="Arial" w:cs="Arial"/>
                <w:b/>
                <w:sz w:val="20"/>
                <w:szCs w:val="20"/>
                <w:lang w:bidi="ar-SA"/>
              </w:rPr>
              <w:t xml:space="preserve">Explanation for EMR if greater than </w:t>
            </w:r>
            <w:r w:rsidR="003604CF" w:rsidRPr="00C12E1F">
              <w:rPr>
                <w:rFonts w:ascii="Arial" w:hAnsi="Arial" w:cs="Arial"/>
                <w:b/>
                <w:sz w:val="20"/>
                <w:szCs w:val="20"/>
                <w:lang w:bidi="ar-SA"/>
              </w:rPr>
              <w:t>1.0</w:t>
            </w:r>
            <w:r w:rsidR="003604CF" w:rsidRPr="00C12E1F">
              <w:rPr>
                <w:rFonts w:ascii="Arial" w:eastAsia="Times New Roman" w:hAnsi="Arial" w:cs="Arial"/>
                <w:color w:val="000000"/>
                <w:sz w:val="20"/>
                <w:szCs w:val="20"/>
                <w:lang w:bidi="ar-SA"/>
              </w:rPr>
              <w:t>:</w:t>
            </w:r>
            <w:r w:rsidRPr="00C12E1F">
              <w:rPr>
                <w:rFonts w:ascii="Arial" w:eastAsia="Times New Roman" w:hAnsi="Arial" w:cs="Arial"/>
                <w:color w:val="000000"/>
                <w:sz w:val="20"/>
                <w:szCs w:val="20"/>
                <w:lang w:bidi="ar-SA"/>
              </w:rPr>
              <w:fldChar w:fldCharType="begin">
                <w:ffData>
                  <w:name w:val="Text390"/>
                  <w:enabled/>
                  <w:calcOnExit w:val="0"/>
                  <w:textInput/>
                </w:ffData>
              </w:fldChar>
            </w:r>
            <w:bookmarkStart w:id="490" w:name="Text390"/>
            <w:r w:rsidRPr="00C12E1F">
              <w:rPr>
                <w:rFonts w:ascii="Arial" w:eastAsia="Times New Roman" w:hAnsi="Arial" w:cs="Arial"/>
                <w:color w:val="000000"/>
                <w:sz w:val="20"/>
                <w:szCs w:val="20"/>
                <w:lang w:bidi="ar-SA"/>
              </w:rPr>
              <w:instrText xml:space="preserve"> FORMTEXT </w:instrText>
            </w:r>
            <w:r w:rsidRPr="00C12E1F">
              <w:rPr>
                <w:rFonts w:ascii="Arial" w:eastAsia="Times New Roman" w:hAnsi="Arial" w:cs="Arial"/>
                <w:color w:val="000000"/>
                <w:sz w:val="20"/>
                <w:szCs w:val="20"/>
                <w:lang w:bidi="ar-SA"/>
              </w:rPr>
            </w:r>
            <w:r w:rsidRPr="00C12E1F">
              <w:rPr>
                <w:rFonts w:ascii="Arial" w:eastAsia="Times New Roman" w:hAnsi="Arial" w:cs="Arial"/>
                <w:color w:val="000000"/>
                <w:sz w:val="20"/>
                <w:szCs w:val="20"/>
                <w:lang w:bidi="ar-SA"/>
              </w:rPr>
              <w:fldChar w:fldCharType="separate"/>
            </w:r>
            <w:r w:rsidRPr="00C12E1F">
              <w:rPr>
                <w:rFonts w:ascii="Arial" w:eastAsia="Times New Roman" w:hAnsi="Arial" w:cs="Arial"/>
                <w:noProof/>
                <w:color w:val="000000"/>
                <w:sz w:val="20"/>
                <w:szCs w:val="20"/>
                <w:lang w:bidi="ar-SA"/>
              </w:rPr>
              <w:t> </w:t>
            </w:r>
            <w:r w:rsidRPr="00C12E1F">
              <w:rPr>
                <w:rFonts w:ascii="Arial" w:eastAsia="Times New Roman" w:hAnsi="Arial" w:cs="Arial"/>
                <w:noProof/>
                <w:color w:val="000000"/>
                <w:sz w:val="20"/>
                <w:szCs w:val="20"/>
                <w:lang w:bidi="ar-SA"/>
              </w:rPr>
              <w:t> </w:t>
            </w:r>
            <w:r w:rsidRPr="00C12E1F">
              <w:rPr>
                <w:rFonts w:ascii="Arial" w:eastAsia="Times New Roman" w:hAnsi="Arial" w:cs="Arial"/>
                <w:noProof/>
                <w:color w:val="000000"/>
                <w:sz w:val="20"/>
                <w:szCs w:val="20"/>
                <w:lang w:bidi="ar-SA"/>
              </w:rPr>
              <w:t> </w:t>
            </w:r>
            <w:r w:rsidRPr="00C12E1F">
              <w:rPr>
                <w:rFonts w:ascii="Arial" w:eastAsia="Times New Roman" w:hAnsi="Arial" w:cs="Arial"/>
                <w:noProof/>
                <w:color w:val="000000"/>
                <w:sz w:val="20"/>
                <w:szCs w:val="20"/>
                <w:lang w:bidi="ar-SA"/>
              </w:rPr>
              <w:t> </w:t>
            </w:r>
            <w:r w:rsidRPr="00C12E1F">
              <w:rPr>
                <w:rFonts w:ascii="Arial" w:eastAsia="Times New Roman" w:hAnsi="Arial" w:cs="Arial"/>
                <w:noProof/>
                <w:color w:val="000000"/>
                <w:sz w:val="20"/>
                <w:szCs w:val="20"/>
                <w:lang w:bidi="ar-SA"/>
              </w:rPr>
              <w:t> </w:t>
            </w:r>
            <w:r w:rsidRPr="00C12E1F">
              <w:rPr>
                <w:rFonts w:ascii="Arial" w:eastAsia="Times New Roman" w:hAnsi="Arial" w:cs="Arial"/>
                <w:color w:val="000000"/>
                <w:sz w:val="20"/>
                <w:szCs w:val="20"/>
                <w:lang w:bidi="ar-SA"/>
              </w:rPr>
              <w:fldChar w:fldCharType="end"/>
            </w:r>
            <w:bookmarkEnd w:id="490"/>
          </w:p>
        </w:tc>
      </w:tr>
    </w:tbl>
    <w:p w14:paraId="4B6D459B" w14:textId="77777777" w:rsidR="00C12E1F" w:rsidRDefault="00C12E1F" w:rsidP="00DD3C23">
      <w:pPr>
        <w:rPr>
          <w:szCs w:val="20"/>
        </w:rPr>
      </w:pPr>
    </w:p>
    <w:p w14:paraId="334C242F" w14:textId="77777777" w:rsidR="00C12E1F" w:rsidRPr="007E1FB8" w:rsidRDefault="00C12E1F" w:rsidP="00DD3C23">
      <w:pPr>
        <w:rPr>
          <w:rFonts w:ascii="Arial" w:hAnsi="Arial" w:cs="Arial"/>
          <w:sz w:val="20"/>
          <w:szCs w:val="20"/>
        </w:rPr>
      </w:pPr>
    </w:p>
    <w:p w14:paraId="1D4364B2" w14:textId="68C3B353" w:rsidR="00DD3C23" w:rsidRPr="007E1FB8" w:rsidRDefault="005B1757" w:rsidP="00DD3C23">
      <w:pPr>
        <w:rPr>
          <w:rFonts w:ascii="Arial" w:hAnsi="Arial" w:cs="Arial"/>
          <w:sz w:val="20"/>
          <w:szCs w:val="20"/>
        </w:rPr>
      </w:pPr>
      <w:r w:rsidRPr="006B0091">
        <w:rPr>
          <w:rFonts w:ascii="Arial" w:hAnsi="Arial" w:cs="Arial"/>
          <w:sz w:val="20"/>
          <w:szCs w:val="20"/>
        </w:rPr>
        <w:t xml:space="preserve">The following </w:t>
      </w:r>
      <w:proofErr w:type="gramStart"/>
      <w:r w:rsidRPr="006B0091">
        <w:rPr>
          <w:rFonts w:ascii="Arial" w:hAnsi="Arial" w:cs="Arial"/>
          <w:sz w:val="20"/>
          <w:szCs w:val="20"/>
        </w:rPr>
        <w:t>to</w:t>
      </w:r>
      <w:proofErr w:type="gramEnd"/>
      <w:r w:rsidRPr="006B0091">
        <w:rPr>
          <w:rFonts w:ascii="Arial" w:hAnsi="Arial" w:cs="Arial"/>
          <w:sz w:val="20"/>
          <w:szCs w:val="20"/>
        </w:rPr>
        <w:t xml:space="preserve"> be submitted with Proposal</w:t>
      </w:r>
      <w:r w:rsidR="00DD3C23" w:rsidRPr="006B0091">
        <w:rPr>
          <w:rFonts w:ascii="Arial" w:hAnsi="Arial" w:cs="Arial"/>
          <w:sz w:val="20"/>
          <w:szCs w:val="20"/>
        </w:rPr>
        <w:t>:</w:t>
      </w:r>
    </w:p>
    <w:p w14:paraId="3D7AC17A" w14:textId="77777777" w:rsidR="00DD3C23" w:rsidRPr="007E1FB8" w:rsidRDefault="00DD3C23" w:rsidP="00BA7FE3">
      <w:pPr>
        <w:pStyle w:val="ListParagraph"/>
        <w:numPr>
          <w:ilvl w:val="0"/>
          <w:numId w:val="32"/>
        </w:numPr>
        <w:spacing w:after="200" w:line="276" w:lineRule="auto"/>
        <w:rPr>
          <w:rFonts w:ascii="Arial" w:hAnsi="Arial" w:cs="Arial"/>
          <w:sz w:val="20"/>
          <w:szCs w:val="20"/>
        </w:rPr>
      </w:pPr>
      <w:r w:rsidRPr="007E1FB8">
        <w:rPr>
          <w:rFonts w:ascii="Arial" w:hAnsi="Arial" w:cs="Arial"/>
          <w:sz w:val="20"/>
          <w:szCs w:val="20"/>
        </w:rPr>
        <w:t>Company Safety Program/applicable procedures</w:t>
      </w:r>
    </w:p>
    <w:p w14:paraId="5B0AA465" w14:textId="77777777" w:rsidR="00DD3C23" w:rsidRPr="007E1FB8" w:rsidRDefault="00DD3C23" w:rsidP="00BA7FE3">
      <w:pPr>
        <w:pStyle w:val="ListParagraph"/>
        <w:numPr>
          <w:ilvl w:val="0"/>
          <w:numId w:val="32"/>
        </w:numPr>
        <w:spacing w:after="200" w:line="276" w:lineRule="auto"/>
        <w:rPr>
          <w:rFonts w:ascii="Arial" w:hAnsi="Arial" w:cs="Arial"/>
          <w:sz w:val="20"/>
          <w:szCs w:val="20"/>
        </w:rPr>
      </w:pPr>
      <w:r w:rsidRPr="007E1FB8">
        <w:rPr>
          <w:rFonts w:ascii="Arial" w:hAnsi="Arial" w:cs="Arial"/>
          <w:sz w:val="20"/>
          <w:szCs w:val="20"/>
        </w:rPr>
        <w:t>Insurance EMR verification</w:t>
      </w:r>
    </w:p>
    <w:p w14:paraId="42519BEB" w14:textId="77777777" w:rsidR="00DD3C23" w:rsidRPr="007E1FB8" w:rsidRDefault="00DD3C23" w:rsidP="00DD3C23">
      <w:pPr>
        <w:spacing w:before="120" w:after="120"/>
        <w:rPr>
          <w:rFonts w:ascii="Arial" w:hAnsi="Arial" w:cs="Arial"/>
          <w:b/>
          <w:sz w:val="20"/>
          <w:szCs w:val="20"/>
        </w:rPr>
      </w:pPr>
      <w:r w:rsidRPr="007E1FB8">
        <w:rPr>
          <w:rFonts w:ascii="Arial" w:hAnsi="Arial" w:cs="Arial"/>
          <w:b/>
          <w:color w:val="000000"/>
          <w:sz w:val="20"/>
          <w:szCs w:val="20"/>
        </w:rPr>
        <w:t>Note: This Form is for evaluation purposes only and will not be a part of the resultant subcontract.</w:t>
      </w:r>
      <w:r w:rsidRPr="007E1FB8">
        <w:rPr>
          <w:rFonts w:ascii="Arial" w:hAnsi="Arial" w:cs="Arial"/>
          <w:b/>
          <w:sz w:val="20"/>
          <w:szCs w:val="20"/>
        </w:rPr>
        <w:t xml:space="preserve"> </w:t>
      </w:r>
    </w:p>
    <w:p w14:paraId="7D99B15C" w14:textId="77777777" w:rsidR="00C12E1F" w:rsidRDefault="00C12E1F">
      <w:pPr>
        <w:spacing w:after="0"/>
        <w:rPr>
          <w:rFonts w:eastAsiaTheme="minorEastAsia"/>
          <w:b/>
          <w:bCs/>
          <w:sz w:val="20"/>
          <w:szCs w:val="20"/>
          <w:lang w:bidi="ar-SA"/>
        </w:rPr>
      </w:pPr>
      <w:r>
        <w:rPr>
          <w:rFonts w:eastAsiaTheme="minorEastAsia"/>
          <w:b/>
          <w:bCs/>
          <w:sz w:val="20"/>
          <w:szCs w:val="20"/>
          <w:lang w:bidi="ar-SA"/>
        </w:rPr>
        <w:br w:type="page"/>
      </w:r>
    </w:p>
    <w:p w14:paraId="6C790093" w14:textId="77CE490E" w:rsidR="00C12E1F" w:rsidRPr="007E1FB8" w:rsidRDefault="00AC5978" w:rsidP="00C12E1F">
      <w:pPr>
        <w:pStyle w:val="ExhibitLevel2"/>
        <w:rPr>
          <w:rFonts w:cs="Arial"/>
        </w:rPr>
      </w:pPr>
      <w:bookmarkStart w:id="491" w:name="_Toc230254209"/>
      <w:r>
        <w:rPr>
          <w:rFonts w:cs="Arial"/>
        </w:rPr>
        <w:lastRenderedPageBreak/>
        <w:t>Form</w:t>
      </w:r>
      <w:r w:rsidR="00C12E1F" w:rsidRPr="007E1FB8">
        <w:rPr>
          <w:rFonts w:cs="Arial"/>
        </w:rPr>
        <w:t xml:space="preserve"> </w:t>
      </w:r>
      <w:r w:rsidR="00C12E1F" w:rsidRPr="00AC5978">
        <w:rPr>
          <w:rFonts w:cs="Arial"/>
        </w:rPr>
        <w:t>0</w:t>
      </w:r>
      <w:r w:rsidR="00A87521">
        <w:rPr>
          <w:rFonts w:cs="Arial"/>
        </w:rPr>
        <w:t>1</w:t>
      </w:r>
      <w:r w:rsidR="002B6A0C">
        <w:rPr>
          <w:rFonts w:cs="Arial"/>
        </w:rPr>
        <w:t>5</w:t>
      </w:r>
      <w:r w:rsidR="00C12E1F" w:rsidRPr="007E1FB8">
        <w:rPr>
          <w:rFonts w:cs="Arial"/>
        </w:rPr>
        <w:t xml:space="preserve"> – Lower-Tier Subcontractor Safety and Health History</w:t>
      </w:r>
      <w:bookmarkEnd w:id="491"/>
    </w:p>
    <w:tbl>
      <w:tblPr>
        <w:tblW w:w="10485"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973"/>
        <w:gridCol w:w="1063"/>
        <w:gridCol w:w="1039"/>
        <w:gridCol w:w="483"/>
        <w:gridCol w:w="1497"/>
        <w:gridCol w:w="459"/>
        <w:gridCol w:w="486"/>
        <w:gridCol w:w="540"/>
        <w:gridCol w:w="945"/>
      </w:tblGrid>
      <w:tr w:rsidR="00551BA8" w:rsidRPr="00242575" w14:paraId="0DD1A669" w14:textId="77777777" w:rsidTr="00A66A85">
        <w:trPr>
          <w:trHeight w:val="321"/>
        </w:trPr>
        <w:tc>
          <w:tcPr>
            <w:tcW w:w="10485" w:type="dxa"/>
            <w:gridSpan w:val="9"/>
            <w:noWrap/>
            <w:vAlign w:val="center"/>
            <w:hideMark/>
          </w:tcPr>
          <w:p w14:paraId="6FCC5B26" w14:textId="0EA28EE4" w:rsidR="00551BA8" w:rsidRPr="00242575" w:rsidRDefault="00551BA8" w:rsidP="00551BA8">
            <w:pPr>
              <w:widowControl w:val="0"/>
              <w:tabs>
                <w:tab w:val="left" w:pos="406"/>
              </w:tabs>
              <w:autoSpaceDE w:val="0"/>
              <w:autoSpaceDN w:val="0"/>
              <w:adjustRightInd w:val="0"/>
              <w:spacing w:after="0"/>
              <w:ind w:right="61"/>
              <w:contextualSpacing/>
              <w:rPr>
                <w:rFonts w:ascii="Arial" w:eastAsia="Times New Roman" w:hAnsi="Arial" w:cs="Arial"/>
                <w:color w:val="000000"/>
                <w:sz w:val="20"/>
                <w:szCs w:val="20"/>
                <w:lang w:bidi="ar-SA"/>
              </w:rPr>
            </w:pPr>
            <w:r w:rsidRPr="00242575">
              <w:rPr>
                <w:rFonts w:ascii="Arial" w:eastAsia="Times New Roman" w:hAnsi="Arial" w:cs="Arial"/>
                <w:b/>
                <w:color w:val="000000"/>
                <w:sz w:val="20"/>
                <w:szCs w:val="20"/>
                <w:lang w:bidi="ar-SA"/>
              </w:rPr>
              <w:t>Lower-Tier Company Name:</w:t>
            </w:r>
            <w:r w:rsidRPr="00242575">
              <w:rPr>
                <w:rFonts w:ascii="Arial" w:eastAsia="Times New Roman" w:hAnsi="Arial" w:cs="Arial"/>
                <w:b/>
                <w:color w:val="000000"/>
                <w:sz w:val="20"/>
                <w:szCs w:val="20"/>
                <w:lang w:bidi="ar-SA"/>
              </w:rPr>
              <w:fldChar w:fldCharType="begin">
                <w:ffData>
                  <w:name w:val="Text345"/>
                  <w:enabled/>
                  <w:calcOnExit w:val="0"/>
                  <w:textInput/>
                </w:ffData>
              </w:fldChar>
            </w:r>
            <w:bookmarkStart w:id="492" w:name="Text345"/>
            <w:r w:rsidRPr="00242575">
              <w:rPr>
                <w:rFonts w:ascii="Arial" w:eastAsia="Times New Roman" w:hAnsi="Arial" w:cs="Arial"/>
                <w:b/>
                <w:color w:val="000000"/>
                <w:sz w:val="20"/>
                <w:szCs w:val="20"/>
                <w:lang w:bidi="ar-SA"/>
              </w:rPr>
              <w:instrText xml:space="preserve"> FORMTEXT </w:instrText>
            </w:r>
            <w:r w:rsidRPr="00242575">
              <w:rPr>
                <w:rFonts w:ascii="Arial" w:eastAsia="Times New Roman" w:hAnsi="Arial" w:cs="Arial"/>
                <w:b/>
                <w:color w:val="000000"/>
                <w:sz w:val="20"/>
                <w:szCs w:val="20"/>
                <w:lang w:bidi="ar-SA"/>
              </w:rPr>
            </w:r>
            <w:r w:rsidRPr="00242575">
              <w:rPr>
                <w:rFonts w:ascii="Arial" w:eastAsia="Times New Roman" w:hAnsi="Arial" w:cs="Arial"/>
                <w:b/>
                <w:color w:val="000000"/>
                <w:sz w:val="20"/>
                <w:szCs w:val="20"/>
                <w:lang w:bidi="ar-SA"/>
              </w:rPr>
              <w:fldChar w:fldCharType="separate"/>
            </w:r>
            <w:r w:rsidRPr="00242575">
              <w:rPr>
                <w:rFonts w:ascii="Arial" w:eastAsia="Times New Roman" w:hAnsi="Arial" w:cs="Arial"/>
                <w:b/>
                <w:noProof/>
                <w:color w:val="000000"/>
                <w:sz w:val="20"/>
                <w:szCs w:val="20"/>
                <w:lang w:bidi="ar-SA"/>
              </w:rPr>
              <w:t> </w:t>
            </w:r>
            <w:r w:rsidRPr="00242575">
              <w:rPr>
                <w:rFonts w:ascii="Arial" w:eastAsia="Times New Roman" w:hAnsi="Arial" w:cs="Arial"/>
                <w:b/>
                <w:noProof/>
                <w:color w:val="000000"/>
                <w:sz w:val="20"/>
                <w:szCs w:val="20"/>
                <w:lang w:bidi="ar-SA"/>
              </w:rPr>
              <w:t> </w:t>
            </w:r>
            <w:r w:rsidRPr="00242575">
              <w:rPr>
                <w:rFonts w:ascii="Arial" w:eastAsia="Times New Roman" w:hAnsi="Arial" w:cs="Arial"/>
                <w:b/>
                <w:noProof/>
                <w:color w:val="000000"/>
                <w:sz w:val="20"/>
                <w:szCs w:val="20"/>
                <w:lang w:bidi="ar-SA"/>
              </w:rPr>
              <w:t> </w:t>
            </w:r>
            <w:r w:rsidRPr="00242575">
              <w:rPr>
                <w:rFonts w:ascii="Arial" w:eastAsia="Times New Roman" w:hAnsi="Arial" w:cs="Arial"/>
                <w:b/>
                <w:noProof/>
                <w:color w:val="000000"/>
                <w:sz w:val="20"/>
                <w:szCs w:val="20"/>
                <w:lang w:bidi="ar-SA"/>
              </w:rPr>
              <w:t> </w:t>
            </w:r>
            <w:r w:rsidRPr="00242575">
              <w:rPr>
                <w:rFonts w:ascii="Arial" w:eastAsia="Times New Roman" w:hAnsi="Arial" w:cs="Arial"/>
                <w:b/>
                <w:noProof/>
                <w:color w:val="000000"/>
                <w:sz w:val="20"/>
                <w:szCs w:val="20"/>
                <w:lang w:bidi="ar-SA"/>
              </w:rPr>
              <w:t> </w:t>
            </w:r>
            <w:r w:rsidRPr="00242575">
              <w:rPr>
                <w:rFonts w:ascii="Arial" w:eastAsia="Times New Roman" w:hAnsi="Arial" w:cs="Arial"/>
                <w:b/>
                <w:color w:val="000000"/>
                <w:sz w:val="20"/>
                <w:szCs w:val="20"/>
                <w:lang w:bidi="ar-SA"/>
              </w:rPr>
              <w:fldChar w:fldCharType="end"/>
            </w:r>
            <w:bookmarkEnd w:id="492"/>
          </w:p>
        </w:tc>
      </w:tr>
      <w:tr w:rsidR="00242575" w:rsidRPr="00242575" w14:paraId="29DCBA43" w14:textId="77777777" w:rsidTr="00E627B9">
        <w:trPr>
          <w:trHeight w:val="332"/>
        </w:trPr>
        <w:tc>
          <w:tcPr>
            <w:tcW w:w="10485" w:type="dxa"/>
            <w:gridSpan w:val="9"/>
            <w:vAlign w:val="center"/>
            <w:hideMark/>
          </w:tcPr>
          <w:p w14:paraId="3EE9C94F" w14:textId="77777777" w:rsidR="00242575" w:rsidRPr="00242575" w:rsidRDefault="00242575" w:rsidP="00BA7FE3">
            <w:pPr>
              <w:widowControl w:val="0"/>
              <w:numPr>
                <w:ilvl w:val="0"/>
                <w:numId w:val="33"/>
              </w:numPr>
              <w:tabs>
                <w:tab w:val="left" w:pos="450"/>
              </w:tabs>
              <w:autoSpaceDE w:val="0"/>
              <w:autoSpaceDN w:val="0"/>
              <w:adjustRightInd w:val="0"/>
              <w:spacing w:after="0"/>
              <w:ind w:left="630" w:right="1275" w:hanging="565"/>
              <w:contextualSpacing/>
              <w:rPr>
                <w:rFonts w:ascii="Arial" w:eastAsia="Times New Roman" w:hAnsi="Arial" w:cs="Arial"/>
                <w:b/>
                <w:color w:val="000000"/>
                <w:sz w:val="20"/>
                <w:szCs w:val="20"/>
                <w:lang w:bidi="ar-SA"/>
              </w:rPr>
            </w:pPr>
            <w:r w:rsidRPr="00242575">
              <w:rPr>
                <w:rFonts w:ascii="Arial" w:eastAsia="Times New Roman" w:hAnsi="Arial" w:cs="Arial"/>
                <w:b/>
                <w:color w:val="000000"/>
                <w:sz w:val="20"/>
                <w:szCs w:val="20"/>
                <w:lang w:bidi="ar-SA"/>
              </w:rPr>
              <w:t xml:space="preserve">Name of General Subcontractor: </w:t>
            </w:r>
            <w:r w:rsidRPr="00242575">
              <w:rPr>
                <w:rFonts w:ascii="Arial" w:eastAsia="Times New Roman" w:hAnsi="Arial" w:cs="Arial"/>
                <w:b/>
                <w:color w:val="000000"/>
                <w:sz w:val="20"/>
                <w:szCs w:val="20"/>
                <w:lang w:bidi="ar-SA"/>
              </w:rPr>
              <w:fldChar w:fldCharType="begin">
                <w:ffData>
                  <w:name w:val="Text346"/>
                  <w:enabled/>
                  <w:calcOnExit w:val="0"/>
                  <w:textInput/>
                </w:ffData>
              </w:fldChar>
            </w:r>
            <w:bookmarkStart w:id="493" w:name="Text346"/>
            <w:r w:rsidRPr="00242575">
              <w:rPr>
                <w:rFonts w:ascii="Arial" w:eastAsia="Times New Roman" w:hAnsi="Arial" w:cs="Arial"/>
                <w:b/>
                <w:color w:val="000000"/>
                <w:sz w:val="20"/>
                <w:szCs w:val="20"/>
                <w:lang w:bidi="ar-SA"/>
              </w:rPr>
              <w:instrText xml:space="preserve"> FORMTEXT </w:instrText>
            </w:r>
            <w:r w:rsidRPr="00242575">
              <w:rPr>
                <w:rFonts w:ascii="Arial" w:eastAsia="Times New Roman" w:hAnsi="Arial" w:cs="Arial"/>
                <w:b/>
                <w:color w:val="000000"/>
                <w:sz w:val="20"/>
                <w:szCs w:val="20"/>
                <w:lang w:bidi="ar-SA"/>
              </w:rPr>
            </w:r>
            <w:r w:rsidRPr="00242575">
              <w:rPr>
                <w:rFonts w:ascii="Arial" w:eastAsia="Times New Roman" w:hAnsi="Arial" w:cs="Arial"/>
                <w:b/>
                <w:color w:val="000000"/>
                <w:sz w:val="20"/>
                <w:szCs w:val="20"/>
                <w:lang w:bidi="ar-SA"/>
              </w:rPr>
              <w:fldChar w:fldCharType="separate"/>
            </w:r>
            <w:r w:rsidRPr="00242575">
              <w:rPr>
                <w:rFonts w:ascii="Arial" w:eastAsia="Times New Roman" w:hAnsi="Arial" w:cs="Arial"/>
                <w:b/>
                <w:noProof/>
                <w:color w:val="000000"/>
                <w:sz w:val="20"/>
                <w:szCs w:val="20"/>
                <w:lang w:bidi="ar-SA"/>
              </w:rPr>
              <w:t> </w:t>
            </w:r>
            <w:r w:rsidRPr="00242575">
              <w:rPr>
                <w:rFonts w:ascii="Arial" w:eastAsia="Times New Roman" w:hAnsi="Arial" w:cs="Arial"/>
                <w:b/>
                <w:noProof/>
                <w:color w:val="000000"/>
                <w:sz w:val="20"/>
                <w:szCs w:val="20"/>
                <w:lang w:bidi="ar-SA"/>
              </w:rPr>
              <w:t> </w:t>
            </w:r>
            <w:r w:rsidRPr="00242575">
              <w:rPr>
                <w:rFonts w:ascii="Arial" w:eastAsia="Times New Roman" w:hAnsi="Arial" w:cs="Arial"/>
                <w:b/>
                <w:noProof/>
                <w:color w:val="000000"/>
                <w:sz w:val="20"/>
                <w:szCs w:val="20"/>
                <w:lang w:bidi="ar-SA"/>
              </w:rPr>
              <w:t> </w:t>
            </w:r>
            <w:r w:rsidRPr="00242575">
              <w:rPr>
                <w:rFonts w:ascii="Arial" w:eastAsia="Times New Roman" w:hAnsi="Arial" w:cs="Arial"/>
                <w:b/>
                <w:noProof/>
                <w:color w:val="000000"/>
                <w:sz w:val="20"/>
                <w:szCs w:val="20"/>
                <w:lang w:bidi="ar-SA"/>
              </w:rPr>
              <w:t> </w:t>
            </w:r>
            <w:r w:rsidRPr="00242575">
              <w:rPr>
                <w:rFonts w:ascii="Arial" w:eastAsia="Times New Roman" w:hAnsi="Arial" w:cs="Arial"/>
                <w:b/>
                <w:noProof/>
                <w:color w:val="000000"/>
                <w:sz w:val="20"/>
                <w:szCs w:val="20"/>
                <w:lang w:bidi="ar-SA"/>
              </w:rPr>
              <w:t> </w:t>
            </w:r>
            <w:r w:rsidRPr="00242575">
              <w:rPr>
                <w:rFonts w:ascii="Arial" w:eastAsia="Times New Roman" w:hAnsi="Arial" w:cs="Arial"/>
                <w:b/>
                <w:color w:val="000000"/>
                <w:sz w:val="20"/>
                <w:szCs w:val="20"/>
                <w:lang w:bidi="ar-SA"/>
              </w:rPr>
              <w:fldChar w:fldCharType="end"/>
            </w:r>
            <w:bookmarkEnd w:id="493"/>
          </w:p>
        </w:tc>
      </w:tr>
      <w:tr w:rsidR="00242575" w:rsidRPr="00242575" w14:paraId="6D700756" w14:textId="77777777" w:rsidTr="00E627B9">
        <w:trPr>
          <w:trHeight w:val="602"/>
        </w:trPr>
        <w:tc>
          <w:tcPr>
            <w:tcW w:w="10485" w:type="dxa"/>
            <w:gridSpan w:val="9"/>
            <w:vAlign w:val="center"/>
          </w:tcPr>
          <w:p w14:paraId="13E258A9" w14:textId="77777777" w:rsidR="00242575" w:rsidRPr="00242575" w:rsidRDefault="00242575" w:rsidP="00BA7FE3">
            <w:pPr>
              <w:widowControl w:val="0"/>
              <w:numPr>
                <w:ilvl w:val="0"/>
                <w:numId w:val="33"/>
              </w:numPr>
              <w:tabs>
                <w:tab w:val="left" w:pos="420"/>
              </w:tabs>
              <w:autoSpaceDE w:val="0"/>
              <w:autoSpaceDN w:val="0"/>
              <w:adjustRightInd w:val="0"/>
              <w:spacing w:after="0"/>
              <w:ind w:left="605" w:hanging="540"/>
              <w:contextualSpacing/>
              <w:rPr>
                <w:rFonts w:ascii="Arial" w:hAnsi="Arial" w:cs="Arial"/>
                <w:sz w:val="20"/>
                <w:szCs w:val="20"/>
                <w:lang w:bidi="ar-SA"/>
              </w:rPr>
            </w:pPr>
            <w:r w:rsidRPr="00242575">
              <w:rPr>
                <w:rFonts w:ascii="Arial" w:eastAsia="Times New Roman" w:hAnsi="Arial" w:cs="Arial"/>
                <w:b/>
                <w:sz w:val="20"/>
                <w:szCs w:val="20"/>
                <w:lang w:bidi="ar-SA"/>
              </w:rPr>
              <w:t>Workers’ Compensation Insurance Carrier letter providing your firm’s Interstate EMR for the three (3) most recent years. Attach letter and input rates and</w:t>
            </w:r>
            <w:r w:rsidRPr="00242575">
              <w:rPr>
                <w:rFonts w:ascii="Arial" w:eastAsia="Times New Roman" w:hAnsi="Arial" w:cs="Arial"/>
                <w:b/>
                <w:color w:val="000000"/>
                <w:sz w:val="20"/>
                <w:szCs w:val="20"/>
                <w:lang w:bidi="ar-SA"/>
              </w:rPr>
              <w:t xml:space="preserve"> total hours worked.</w:t>
            </w:r>
          </w:p>
        </w:tc>
      </w:tr>
      <w:tr w:rsidR="00242575" w:rsidRPr="00242575" w14:paraId="16F77638" w14:textId="77777777" w:rsidTr="00E627B9">
        <w:tc>
          <w:tcPr>
            <w:tcW w:w="5036" w:type="dxa"/>
            <w:gridSpan w:val="2"/>
            <w:vAlign w:val="center"/>
          </w:tcPr>
          <w:p w14:paraId="7DD65411" w14:textId="77777777" w:rsidR="00242575" w:rsidRPr="00242575" w:rsidRDefault="00242575" w:rsidP="00242575">
            <w:pPr>
              <w:widowControl w:val="0"/>
              <w:autoSpaceDE w:val="0"/>
              <w:autoSpaceDN w:val="0"/>
              <w:adjustRightInd w:val="0"/>
              <w:spacing w:after="0"/>
              <w:ind w:left="240"/>
              <w:rPr>
                <w:rFonts w:ascii="Arial" w:hAnsi="Arial" w:cs="Arial"/>
                <w:color w:val="000000"/>
                <w:sz w:val="20"/>
                <w:szCs w:val="20"/>
                <w:lang w:bidi="ar-SA"/>
              </w:rPr>
            </w:pPr>
            <w:r w:rsidRPr="00242575">
              <w:rPr>
                <w:rFonts w:ascii="Arial" w:hAnsi="Arial" w:cs="Arial"/>
                <w:color w:val="000000"/>
                <w:sz w:val="20"/>
                <w:szCs w:val="20"/>
                <w:lang w:bidi="ar-SA"/>
              </w:rPr>
              <w:t xml:space="preserve">Year: </w:t>
            </w:r>
            <w:r w:rsidRPr="00242575">
              <w:rPr>
                <w:rFonts w:ascii="Arial" w:hAnsi="Arial" w:cs="Arial"/>
                <w:color w:val="000000"/>
                <w:sz w:val="20"/>
                <w:szCs w:val="20"/>
                <w:lang w:bidi="ar-SA"/>
              </w:rPr>
              <w:fldChar w:fldCharType="begin">
                <w:ffData>
                  <w:name w:val="Text347"/>
                  <w:enabled/>
                  <w:calcOnExit w:val="0"/>
                  <w:textInput/>
                </w:ffData>
              </w:fldChar>
            </w:r>
            <w:bookmarkStart w:id="494" w:name="Text347"/>
            <w:r w:rsidRPr="00242575">
              <w:rPr>
                <w:rFonts w:ascii="Arial" w:hAnsi="Arial" w:cs="Arial"/>
                <w:color w:val="000000"/>
                <w:sz w:val="20"/>
                <w:szCs w:val="20"/>
                <w:lang w:bidi="ar-SA"/>
              </w:rPr>
              <w:instrText xml:space="preserve"> FORMTEXT </w:instrText>
            </w:r>
            <w:r w:rsidRPr="00242575">
              <w:rPr>
                <w:rFonts w:ascii="Arial" w:hAnsi="Arial" w:cs="Arial"/>
                <w:color w:val="000000"/>
                <w:sz w:val="20"/>
                <w:szCs w:val="20"/>
                <w:lang w:bidi="ar-SA"/>
              </w:rPr>
            </w:r>
            <w:r w:rsidRPr="00242575">
              <w:rPr>
                <w:rFonts w:ascii="Arial" w:hAnsi="Arial" w:cs="Arial"/>
                <w:color w:val="000000"/>
                <w:sz w:val="20"/>
                <w:szCs w:val="20"/>
                <w:lang w:bidi="ar-SA"/>
              </w:rPr>
              <w:fldChar w:fldCharType="separate"/>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color w:val="000000"/>
                <w:sz w:val="20"/>
                <w:szCs w:val="20"/>
                <w:lang w:bidi="ar-SA"/>
              </w:rPr>
              <w:fldChar w:fldCharType="end"/>
            </w:r>
            <w:bookmarkEnd w:id="494"/>
          </w:p>
        </w:tc>
        <w:tc>
          <w:tcPr>
            <w:tcW w:w="1522" w:type="dxa"/>
            <w:gridSpan w:val="2"/>
            <w:vAlign w:val="center"/>
          </w:tcPr>
          <w:p w14:paraId="22640AB0" w14:textId="77777777" w:rsidR="00242575" w:rsidRPr="00242575" w:rsidRDefault="00242575" w:rsidP="00242575">
            <w:pPr>
              <w:widowControl w:val="0"/>
              <w:autoSpaceDE w:val="0"/>
              <w:autoSpaceDN w:val="0"/>
              <w:adjustRightInd w:val="0"/>
              <w:spacing w:after="0"/>
              <w:rPr>
                <w:rFonts w:ascii="Arial" w:hAnsi="Arial" w:cs="Arial"/>
                <w:color w:val="000000"/>
                <w:sz w:val="20"/>
                <w:szCs w:val="20"/>
                <w:lang w:bidi="ar-SA"/>
              </w:rPr>
            </w:pPr>
            <w:r w:rsidRPr="00242575">
              <w:rPr>
                <w:rFonts w:ascii="Arial" w:hAnsi="Arial" w:cs="Arial"/>
                <w:color w:val="000000"/>
                <w:sz w:val="20"/>
                <w:szCs w:val="20"/>
                <w:lang w:bidi="ar-SA"/>
              </w:rPr>
              <w:t>EMR:</w:t>
            </w:r>
            <w:r w:rsidRPr="00242575">
              <w:rPr>
                <w:rFonts w:ascii="Arial" w:hAnsi="Arial" w:cs="Arial"/>
                <w:color w:val="000000"/>
                <w:sz w:val="20"/>
                <w:szCs w:val="20"/>
                <w:lang w:bidi="ar-SA"/>
              </w:rPr>
              <w:fldChar w:fldCharType="begin">
                <w:ffData>
                  <w:name w:val="Text350"/>
                  <w:enabled/>
                  <w:calcOnExit w:val="0"/>
                  <w:textInput/>
                </w:ffData>
              </w:fldChar>
            </w:r>
            <w:bookmarkStart w:id="495" w:name="Text350"/>
            <w:r w:rsidRPr="00242575">
              <w:rPr>
                <w:rFonts w:ascii="Arial" w:hAnsi="Arial" w:cs="Arial"/>
                <w:color w:val="000000"/>
                <w:sz w:val="20"/>
                <w:szCs w:val="20"/>
                <w:lang w:bidi="ar-SA"/>
              </w:rPr>
              <w:instrText xml:space="preserve"> FORMTEXT </w:instrText>
            </w:r>
            <w:r w:rsidRPr="00242575">
              <w:rPr>
                <w:rFonts w:ascii="Arial" w:hAnsi="Arial" w:cs="Arial"/>
                <w:color w:val="000000"/>
                <w:sz w:val="20"/>
                <w:szCs w:val="20"/>
                <w:lang w:bidi="ar-SA"/>
              </w:rPr>
            </w:r>
            <w:r w:rsidRPr="00242575">
              <w:rPr>
                <w:rFonts w:ascii="Arial" w:hAnsi="Arial" w:cs="Arial"/>
                <w:color w:val="000000"/>
                <w:sz w:val="20"/>
                <w:szCs w:val="20"/>
                <w:lang w:bidi="ar-SA"/>
              </w:rPr>
              <w:fldChar w:fldCharType="separate"/>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color w:val="000000"/>
                <w:sz w:val="20"/>
                <w:szCs w:val="20"/>
                <w:lang w:bidi="ar-SA"/>
              </w:rPr>
              <w:fldChar w:fldCharType="end"/>
            </w:r>
            <w:bookmarkEnd w:id="495"/>
          </w:p>
        </w:tc>
        <w:tc>
          <w:tcPr>
            <w:tcW w:w="3927" w:type="dxa"/>
            <w:gridSpan w:val="5"/>
            <w:vAlign w:val="center"/>
          </w:tcPr>
          <w:p w14:paraId="72FAB4D0" w14:textId="77777777" w:rsidR="00242575" w:rsidRPr="00242575" w:rsidRDefault="00242575" w:rsidP="00242575">
            <w:pPr>
              <w:widowControl w:val="0"/>
              <w:autoSpaceDE w:val="0"/>
              <w:autoSpaceDN w:val="0"/>
              <w:adjustRightInd w:val="0"/>
              <w:spacing w:after="0"/>
              <w:rPr>
                <w:rFonts w:ascii="Arial" w:hAnsi="Arial" w:cs="Arial"/>
                <w:color w:val="000000"/>
                <w:sz w:val="20"/>
                <w:szCs w:val="20"/>
                <w:lang w:bidi="ar-SA"/>
              </w:rPr>
            </w:pPr>
            <w:r w:rsidRPr="00242575">
              <w:rPr>
                <w:rFonts w:ascii="Arial" w:hAnsi="Arial" w:cs="Arial"/>
                <w:color w:val="000000"/>
                <w:sz w:val="20"/>
                <w:szCs w:val="20"/>
                <w:lang w:bidi="ar-SA"/>
              </w:rPr>
              <w:fldChar w:fldCharType="begin">
                <w:ffData>
                  <w:name w:val="Text353"/>
                  <w:enabled/>
                  <w:calcOnExit w:val="0"/>
                  <w:textInput/>
                </w:ffData>
              </w:fldChar>
            </w:r>
            <w:bookmarkStart w:id="496" w:name="Text353"/>
            <w:r w:rsidRPr="00242575">
              <w:rPr>
                <w:rFonts w:ascii="Arial" w:hAnsi="Arial" w:cs="Arial"/>
                <w:color w:val="000000"/>
                <w:sz w:val="20"/>
                <w:szCs w:val="20"/>
                <w:lang w:bidi="ar-SA"/>
              </w:rPr>
              <w:instrText xml:space="preserve"> FORMTEXT </w:instrText>
            </w:r>
            <w:r w:rsidRPr="00242575">
              <w:rPr>
                <w:rFonts w:ascii="Arial" w:hAnsi="Arial" w:cs="Arial"/>
                <w:color w:val="000000"/>
                <w:sz w:val="20"/>
                <w:szCs w:val="20"/>
                <w:lang w:bidi="ar-SA"/>
              </w:rPr>
            </w:r>
            <w:r w:rsidRPr="00242575">
              <w:rPr>
                <w:rFonts w:ascii="Arial" w:hAnsi="Arial" w:cs="Arial"/>
                <w:color w:val="000000"/>
                <w:sz w:val="20"/>
                <w:szCs w:val="20"/>
                <w:lang w:bidi="ar-SA"/>
              </w:rPr>
              <w:fldChar w:fldCharType="separate"/>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color w:val="000000"/>
                <w:sz w:val="20"/>
                <w:szCs w:val="20"/>
                <w:lang w:bidi="ar-SA"/>
              </w:rPr>
              <w:fldChar w:fldCharType="end"/>
            </w:r>
            <w:bookmarkEnd w:id="496"/>
          </w:p>
        </w:tc>
      </w:tr>
      <w:tr w:rsidR="00242575" w:rsidRPr="00242575" w14:paraId="6822494A" w14:textId="77777777" w:rsidTr="00E627B9">
        <w:tc>
          <w:tcPr>
            <w:tcW w:w="5036" w:type="dxa"/>
            <w:gridSpan w:val="2"/>
            <w:vAlign w:val="center"/>
          </w:tcPr>
          <w:p w14:paraId="2E7EF020" w14:textId="77777777" w:rsidR="00242575" w:rsidRPr="00242575" w:rsidRDefault="00242575" w:rsidP="00242575">
            <w:pPr>
              <w:widowControl w:val="0"/>
              <w:autoSpaceDE w:val="0"/>
              <w:autoSpaceDN w:val="0"/>
              <w:adjustRightInd w:val="0"/>
              <w:spacing w:after="0"/>
              <w:ind w:left="240"/>
              <w:rPr>
                <w:rFonts w:ascii="Arial" w:hAnsi="Arial" w:cs="Arial"/>
                <w:color w:val="000000"/>
                <w:sz w:val="20"/>
                <w:szCs w:val="20"/>
                <w:lang w:bidi="ar-SA"/>
              </w:rPr>
            </w:pPr>
            <w:r w:rsidRPr="00242575">
              <w:rPr>
                <w:rFonts w:ascii="Arial" w:hAnsi="Arial" w:cs="Arial"/>
                <w:color w:val="000000"/>
                <w:sz w:val="20"/>
                <w:szCs w:val="20"/>
                <w:lang w:bidi="ar-SA"/>
              </w:rPr>
              <w:t xml:space="preserve">Year: </w:t>
            </w:r>
            <w:r w:rsidRPr="00242575">
              <w:rPr>
                <w:rFonts w:ascii="Arial" w:hAnsi="Arial" w:cs="Arial"/>
                <w:color w:val="000000"/>
                <w:sz w:val="20"/>
                <w:szCs w:val="20"/>
                <w:lang w:bidi="ar-SA"/>
              </w:rPr>
              <w:fldChar w:fldCharType="begin">
                <w:ffData>
                  <w:name w:val="Text348"/>
                  <w:enabled/>
                  <w:calcOnExit w:val="0"/>
                  <w:textInput/>
                </w:ffData>
              </w:fldChar>
            </w:r>
            <w:bookmarkStart w:id="497" w:name="Text348"/>
            <w:r w:rsidRPr="00242575">
              <w:rPr>
                <w:rFonts w:ascii="Arial" w:hAnsi="Arial" w:cs="Arial"/>
                <w:color w:val="000000"/>
                <w:sz w:val="20"/>
                <w:szCs w:val="20"/>
                <w:lang w:bidi="ar-SA"/>
              </w:rPr>
              <w:instrText xml:space="preserve"> FORMTEXT </w:instrText>
            </w:r>
            <w:r w:rsidRPr="00242575">
              <w:rPr>
                <w:rFonts w:ascii="Arial" w:hAnsi="Arial" w:cs="Arial"/>
                <w:color w:val="000000"/>
                <w:sz w:val="20"/>
                <w:szCs w:val="20"/>
                <w:lang w:bidi="ar-SA"/>
              </w:rPr>
            </w:r>
            <w:r w:rsidRPr="00242575">
              <w:rPr>
                <w:rFonts w:ascii="Arial" w:hAnsi="Arial" w:cs="Arial"/>
                <w:color w:val="000000"/>
                <w:sz w:val="20"/>
                <w:szCs w:val="20"/>
                <w:lang w:bidi="ar-SA"/>
              </w:rPr>
              <w:fldChar w:fldCharType="separate"/>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color w:val="000000"/>
                <w:sz w:val="20"/>
                <w:szCs w:val="20"/>
                <w:lang w:bidi="ar-SA"/>
              </w:rPr>
              <w:fldChar w:fldCharType="end"/>
            </w:r>
            <w:bookmarkEnd w:id="497"/>
          </w:p>
        </w:tc>
        <w:tc>
          <w:tcPr>
            <w:tcW w:w="1522" w:type="dxa"/>
            <w:gridSpan w:val="2"/>
            <w:vAlign w:val="center"/>
          </w:tcPr>
          <w:p w14:paraId="56CED4CA" w14:textId="77777777" w:rsidR="00242575" w:rsidRPr="00242575" w:rsidRDefault="00242575" w:rsidP="00242575">
            <w:pPr>
              <w:widowControl w:val="0"/>
              <w:autoSpaceDE w:val="0"/>
              <w:autoSpaceDN w:val="0"/>
              <w:adjustRightInd w:val="0"/>
              <w:spacing w:after="0"/>
              <w:rPr>
                <w:rFonts w:ascii="Arial" w:hAnsi="Arial" w:cs="Arial"/>
                <w:color w:val="000000"/>
                <w:sz w:val="20"/>
                <w:szCs w:val="20"/>
                <w:lang w:bidi="ar-SA"/>
              </w:rPr>
            </w:pPr>
            <w:r w:rsidRPr="00242575">
              <w:rPr>
                <w:rFonts w:ascii="Arial" w:hAnsi="Arial" w:cs="Arial"/>
                <w:color w:val="000000"/>
                <w:sz w:val="20"/>
                <w:szCs w:val="20"/>
                <w:lang w:bidi="ar-SA"/>
              </w:rPr>
              <w:t>EMR:</w:t>
            </w:r>
            <w:r w:rsidRPr="00242575">
              <w:rPr>
                <w:rFonts w:ascii="Arial" w:hAnsi="Arial" w:cs="Arial"/>
                <w:color w:val="000000"/>
                <w:sz w:val="20"/>
                <w:szCs w:val="20"/>
                <w:lang w:bidi="ar-SA"/>
              </w:rPr>
              <w:fldChar w:fldCharType="begin">
                <w:ffData>
                  <w:name w:val="Text351"/>
                  <w:enabled/>
                  <w:calcOnExit w:val="0"/>
                  <w:textInput/>
                </w:ffData>
              </w:fldChar>
            </w:r>
            <w:bookmarkStart w:id="498" w:name="Text351"/>
            <w:r w:rsidRPr="00242575">
              <w:rPr>
                <w:rFonts w:ascii="Arial" w:hAnsi="Arial" w:cs="Arial"/>
                <w:color w:val="000000"/>
                <w:sz w:val="20"/>
                <w:szCs w:val="20"/>
                <w:lang w:bidi="ar-SA"/>
              </w:rPr>
              <w:instrText xml:space="preserve"> FORMTEXT </w:instrText>
            </w:r>
            <w:r w:rsidRPr="00242575">
              <w:rPr>
                <w:rFonts w:ascii="Arial" w:hAnsi="Arial" w:cs="Arial"/>
                <w:color w:val="000000"/>
                <w:sz w:val="20"/>
                <w:szCs w:val="20"/>
                <w:lang w:bidi="ar-SA"/>
              </w:rPr>
            </w:r>
            <w:r w:rsidRPr="00242575">
              <w:rPr>
                <w:rFonts w:ascii="Arial" w:hAnsi="Arial" w:cs="Arial"/>
                <w:color w:val="000000"/>
                <w:sz w:val="20"/>
                <w:szCs w:val="20"/>
                <w:lang w:bidi="ar-SA"/>
              </w:rPr>
              <w:fldChar w:fldCharType="separate"/>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color w:val="000000"/>
                <w:sz w:val="20"/>
                <w:szCs w:val="20"/>
                <w:lang w:bidi="ar-SA"/>
              </w:rPr>
              <w:fldChar w:fldCharType="end"/>
            </w:r>
            <w:bookmarkEnd w:id="498"/>
          </w:p>
        </w:tc>
        <w:tc>
          <w:tcPr>
            <w:tcW w:w="3927" w:type="dxa"/>
            <w:gridSpan w:val="5"/>
            <w:vAlign w:val="center"/>
          </w:tcPr>
          <w:p w14:paraId="57C62911" w14:textId="77777777" w:rsidR="00242575" w:rsidRPr="00242575" w:rsidRDefault="00242575" w:rsidP="00242575">
            <w:pPr>
              <w:widowControl w:val="0"/>
              <w:autoSpaceDE w:val="0"/>
              <w:autoSpaceDN w:val="0"/>
              <w:adjustRightInd w:val="0"/>
              <w:spacing w:after="0"/>
              <w:rPr>
                <w:rFonts w:ascii="Arial" w:hAnsi="Arial" w:cs="Arial"/>
                <w:color w:val="000000"/>
                <w:sz w:val="20"/>
                <w:szCs w:val="20"/>
                <w:lang w:bidi="ar-SA"/>
              </w:rPr>
            </w:pPr>
            <w:r w:rsidRPr="00242575">
              <w:rPr>
                <w:rFonts w:ascii="Arial" w:hAnsi="Arial" w:cs="Arial"/>
                <w:color w:val="000000"/>
                <w:sz w:val="20"/>
                <w:szCs w:val="20"/>
                <w:lang w:bidi="ar-SA"/>
              </w:rPr>
              <w:fldChar w:fldCharType="begin">
                <w:ffData>
                  <w:name w:val="Text354"/>
                  <w:enabled/>
                  <w:calcOnExit w:val="0"/>
                  <w:textInput/>
                </w:ffData>
              </w:fldChar>
            </w:r>
            <w:bookmarkStart w:id="499" w:name="Text354"/>
            <w:r w:rsidRPr="00242575">
              <w:rPr>
                <w:rFonts w:ascii="Arial" w:hAnsi="Arial" w:cs="Arial"/>
                <w:color w:val="000000"/>
                <w:sz w:val="20"/>
                <w:szCs w:val="20"/>
                <w:lang w:bidi="ar-SA"/>
              </w:rPr>
              <w:instrText xml:space="preserve"> FORMTEXT </w:instrText>
            </w:r>
            <w:r w:rsidRPr="00242575">
              <w:rPr>
                <w:rFonts w:ascii="Arial" w:hAnsi="Arial" w:cs="Arial"/>
                <w:color w:val="000000"/>
                <w:sz w:val="20"/>
                <w:szCs w:val="20"/>
                <w:lang w:bidi="ar-SA"/>
              </w:rPr>
            </w:r>
            <w:r w:rsidRPr="00242575">
              <w:rPr>
                <w:rFonts w:ascii="Arial" w:hAnsi="Arial" w:cs="Arial"/>
                <w:color w:val="000000"/>
                <w:sz w:val="20"/>
                <w:szCs w:val="20"/>
                <w:lang w:bidi="ar-SA"/>
              </w:rPr>
              <w:fldChar w:fldCharType="separate"/>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color w:val="000000"/>
                <w:sz w:val="20"/>
                <w:szCs w:val="20"/>
                <w:lang w:bidi="ar-SA"/>
              </w:rPr>
              <w:fldChar w:fldCharType="end"/>
            </w:r>
            <w:bookmarkEnd w:id="499"/>
          </w:p>
        </w:tc>
      </w:tr>
      <w:tr w:rsidR="00242575" w:rsidRPr="00242575" w14:paraId="1A8ECF7B" w14:textId="77777777" w:rsidTr="00E627B9">
        <w:tc>
          <w:tcPr>
            <w:tcW w:w="5036" w:type="dxa"/>
            <w:gridSpan w:val="2"/>
            <w:vAlign w:val="center"/>
          </w:tcPr>
          <w:p w14:paraId="06628D1A" w14:textId="77777777" w:rsidR="00242575" w:rsidRPr="00242575" w:rsidRDefault="00242575" w:rsidP="00242575">
            <w:pPr>
              <w:widowControl w:val="0"/>
              <w:autoSpaceDE w:val="0"/>
              <w:autoSpaceDN w:val="0"/>
              <w:adjustRightInd w:val="0"/>
              <w:spacing w:after="0"/>
              <w:ind w:left="240"/>
              <w:rPr>
                <w:rFonts w:ascii="Arial" w:hAnsi="Arial" w:cs="Arial"/>
                <w:color w:val="000000"/>
                <w:sz w:val="20"/>
                <w:szCs w:val="20"/>
                <w:lang w:bidi="ar-SA"/>
              </w:rPr>
            </w:pPr>
            <w:r w:rsidRPr="00242575">
              <w:rPr>
                <w:rFonts w:ascii="Arial" w:hAnsi="Arial" w:cs="Arial"/>
                <w:color w:val="000000"/>
                <w:sz w:val="20"/>
                <w:szCs w:val="20"/>
                <w:lang w:bidi="ar-SA"/>
              </w:rPr>
              <w:t xml:space="preserve">Year: </w:t>
            </w:r>
            <w:r w:rsidRPr="00242575">
              <w:rPr>
                <w:rFonts w:ascii="Arial" w:hAnsi="Arial" w:cs="Arial"/>
                <w:color w:val="000000"/>
                <w:sz w:val="20"/>
                <w:szCs w:val="20"/>
                <w:lang w:bidi="ar-SA"/>
              </w:rPr>
              <w:fldChar w:fldCharType="begin">
                <w:ffData>
                  <w:name w:val="Text349"/>
                  <w:enabled/>
                  <w:calcOnExit w:val="0"/>
                  <w:textInput/>
                </w:ffData>
              </w:fldChar>
            </w:r>
            <w:bookmarkStart w:id="500" w:name="Text349"/>
            <w:r w:rsidRPr="00242575">
              <w:rPr>
                <w:rFonts w:ascii="Arial" w:hAnsi="Arial" w:cs="Arial"/>
                <w:color w:val="000000"/>
                <w:sz w:val="20"/>
                <w:szCs w:val="20"/>
                <w:lang w:bidi="ar-SA"/>
              </w:rPr>
              <w:instrText xml:space="preserve"> FORMTEXT </w:instrText>
            </w:r>
            <w:r w:rsidRPr="00242575">
              <w:rPr>
                <w:rFonts w:ascii="Arial" w:hAnsi="Arial" w:cs="Arial"/>
                <w:color w:val="000000"/>
                <w:sz w:val="20"/>
                <w:szCs w:val="20"/>
                <w:lang w:bidi="ar-SA"/>
              </w:rPr>
            </w:r>
            <w:r w:rsidRPr="00242575">
              <w:rPr>
                <w:rFonts w:ascii="Arial" w:hAnsi="Arial" w:cs="Arial"/>
                <w:color w:val="000000"/>
                <w:sz w:val="20"/>
                <w:szCs w:val="20"/>
                <w:lang w:bidi="ar-SA"/>
              </w:rPr>
              <w:fldChar w:fldCharType="separate"/>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color w:val="000000"/>
                <w:sz w:val="20"/>
                <w:szCs w:val="20"/>
                <w:lang w:bidi="ar-SA"/>
              </w:rPr>
              <w:fldChar w:fldCharType="end"/>
            </w:r>
            <w:bookmarkEnd w:id="500"/>
          </w:p>
        </w:tc>
        <w:tc>
          <w:tcPr>
            <w:tcW w:w="1522" w:type="dxa"/>
            <w:gridSpan w:val="2"/>
            <w:vAlign w:val="center"/>
          </w:tcPr>
          <w:p w14:paraId="0DCBE388" w14:textId="77777777" w:rsidR="00242575" w:rsidRPr="00242575" w:rsidRDefault="00242575" w:rsidP="00242575">
            <w:pPr>
              <w:widowControl w:val="0"/>
              <w:autoSpaceDE w:val="0"/>
              <w:autoSpaceDN w:val="0"/>
              <w:adjustRightInd w:val="0"/>
              <w:spacing w:after="0"/>
              <w:rPr>
                <w:rFonts w:ascii="Arial" w:hAnsi="Arial" w:cs="Arial"/>
                <w:color w:val="000000"/>
                <w:sz w:val="20"/>
                <w:szCs w:val="20"/>
                <w:lang w:bidi="ar-SA"/>
              </w:rPr>
            </w:pPr>
            <w:r w:rsidRPr="00242575">
              <w:rPr>
                <w:rFonts w:ascii="Arial" w:hAnsi="Arial" w:cs="Arial"/>
                <w:color w:val="000000"/>
                <w:sz w:val="20"/>
                <w:szCs w:val="20"/>
                <w:lang w:bidi="ar-SA"/>
              </w:rPr>
              <w:t>EMR:</w:t>
            </w:r>
            <w:r w:rsidRPr="00242575">
              <w:rPr>
                <w:rFonts w:ascii="Arial" w:hAnsi="Arial" w:cs="Arial"/>
                <w:color w:val="000000"/>
                <w:sz w:val="20"/>
                <w:szCs w:val="20"/>
                <w:lang w:bidi="ar-SA"/>
              </w:rPr>
              <w:fldChar w:fldCharType="begin">
                <w:ffData>
                  <w:name w:val="Text352"/>
                  <w:enabled/>
                  <w:calcOnExit w:val="0"/>
                  <w:textInput/>
                </w:ffData>
              </w:fldChar>
            </w:r>
            <w:bookmarkStart w:id="501" w:name="Text352"/>
            <w:r w:rsidRPr="00242575">
              <w:rPr>
                <w:rFonts w:ascii="Arial" w:hAnsi="Arial" w:cs="Arial"/>
                <w:color w:val="000000"/>
                <w:sz w:val="20"/>
                <w:szCs w:val="20"/>
                <w:lang w:bidi="ar-SA"/>
              </w:rPr>
              <w:instrText xml:space="preserve"> FORMTEXT </w:instrText>
            </w:r>
            <w:r w:rsidRPr="00242575">
              <w:rPr>
                <w:rFonts w:ascii="Arial" w:hAnsi="Arial" w:cs="Arial"/>
                <w:color w:val="000000"/>
                <w:sz w:val="20"/>
                <w:szCs w:val="20"/>
                <w:lang w:bidi="ar-SA"/>
              </w:rPr>
            </w:r>
            <w:r w:rsidRPr="00242575">
              <w:rPr>
                <w:rFonts w:ascii="Arial" w:hAnsi="Arial" w:cs="Arial"/>
                <w:color w:val="000000"/>
                <w:sz w:val="20"/>
                <w:szCs w:val="20"/>
                <w:lang w:bidi="ar-SA"/>
              </w:rPr>
              <w:fldChar w:fldCharType="separate"/>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color w:val="000000"/>
                <w:sz w:val="20"/>
                <w:szCs w:val="20"/>
                <w:lang w:bidi="ar-SA"/>
              </w:rPr>
              <w:fldChar w:fldCharType="end"/>
            </w:r>
            <w:bookmarkEnd w:id="501"/>
          </w:p>
        </w:tc>
        <w:tc>
          <w:tcPr>
            <w:tcW w:w="3927" w:type="dxa"/>
            <w:gridSpan w:val="5"/>
            <w:vAlign w:val="center"/>
          </w:tcPr>
          <w:p w14:paraId="61E49E03" w14:textId="77777777" w:rsidR="00242575" w:rsidRPr="00242575" w:rsidRDefault="00242575" w:rsidP="00242575">
            <w:pPr>
              <w:widowControl w:val="0"/>
              <w:autoSpaceDE w:val="0"/>
              <w:autoSpaceDN w:val="0"/>
              <w:adjustRightInd w:val="0"/>
              <w:spacing w:after="0"/>
              <w:rPr>
                <w:rFonts w:ascii="Arial" w:hAnsi="Arial" w:cs="Arial"/>
                <w:color w:val="000000"/>
                <w:sz w:val="20"/>
                <w:szCs w:val="20"/>
                <w:lang w:bidi="ar-SA"/>
              </w:rPr>
            </w:pPr>
            <w:r w:rsidRPr="00242575">
              <w:rPr>
                <w:rFonts w:ascii="Arial" w:hAnsi="Arial" w:cs="Arial"/>
                <w:color w:val="000000"/>
                <w:sz w:val="20"/>
                <w:szCs w:val="20"/>
                <w:lang w:bidi="ar-SA"/>
              </w:rPr>
              <w:fldChar w:fldCharType="begin">
                <w:ffData>
                  <w:name w:val="Text355"/>
                  <w:enabled/>
                  <w:calcOnExit w:val="0"/>
                  <w:textInput/>
                </w:ffData>
              </w:fldChar>
            </w:r>
            <w:bookmarkStart w:id="502" w:name="Text355"/>
            <w:r w:rsidRPr="00242575">
              <w:rPr>
                <w:rFonts w:ascii="Arial" w:hAnsi="Arial" w:cs="Arial"/>
                <w:color w:val="000000"/>
                <w:sz w:val="20"/>
                <w:szCs w:val="20"/>
                <w:lang w:bidi="ar-SA"/>
              </w:rPr>
              <w:instrText xml:space="preserve"> FORMTEXT </w:instrText>
            </w:r>
            <w:r w:rsidRPr="00242575">
              <w:rPr>
                <w:rFonts w:ascii="Arial" w:hAnsi="Arial" w:cs="Arial"/>
                <w:color w:val="000000"/>
                <w:sz w:val="20"/>
                <w:szCs w:val="20"/>
                <w:lang w:bidi="ar-SA"/>
              </w:rPr>
            </w:r>
            <w:r w:rsidRPr="00242575">
              <w:rPr>
                <w:rFonts w:ascii="Arial" w:hAnsi="Arial" w:cs="Arial"/>
                <w:color w:val="000000"/>
                <w:sz w:val="20"/>
                <w:szCs w:val="20"/>
                <w:lang w:bidi="ar-SA"/>
              </w:rPr>
              <w:fldChar w:fldCharType="separate"/>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color w:val="000000"/>
                <w:sz w:val="20"/>
                <w:szCs w:val="20"/>
                <w:lang w:bidi="ar-SA"/>
              </w:rPr>
              <w:fldChar w:fldCharType="end"/>
            </w:r>
            <w:bookmarkEnd w:id="502"/>
          </w:p>
        </w:tc>
      </w:tr>
      <w:tr w:rsidR="00242575" w:rsidRPr="00242575" w14:paraId="4E565815" w14:textId="77777777" w:rsidTr="00E627B9">
        <w:tc>
          <w:tcPr>
            <w:tcW w:w="10485" w:type="dxa"/>
            <w:gridSpan w:val="9"/>
            <w:vAlign w:val="center"/>
          </w:tcPr>
          <w:p w14:paraId="73BA54DB" w14:textId="77777777" w:rsidR="00242575" w:rsidRPr="00242575" w:rsidRDefault="00242575" w:rsidP="00BA7FE3">
            <w:pPr>
              <w:widowControl w:val="0"/>
              <w:numPr>
                <w:ilvl w:val="0"/>
                <w:numId w:val="33"/>
              </w:numPr>
              <w:tabs>
                <w:tab w:val="left" w:pos="450"/>
              </w:tabs>
              <w:autoSpaceDE w:val="0"/>
              <w:autoSpaceDN w:val="0"/>
              <w:adjustRightInd w:val="0"/>
              <w:spacing w:after="0"/>
              <w:ind w:left="630" w:hanging="570"/>
              <w:contextualSpacing/>
              <w:rPr>
                <w:rFonts w:ascii="Arial" w:eastAsia="Times New Roman" w:hAnsi="Arial" w:cs="Arial"/>
                <w:color w:val="000000"/>
                <w:sz w:val="20"/>
                <w:szCs w:val="20"/>
                <w:lang w:bidi="ar-SA"/>
              </w:rPr>
            </w:pPr>
            <w:r w:rsidRPr="00242575">
              <w:rPr>
                <w:rFonts w:ascii="Arial" w:hAnsi="Arial" w:cs="Arial"/>
                <w:b/>
                <w:sz w:val="20"/>
                <w:szCs w:val="20"/>
                <w:lang w:bidi="ar-SA"/>
              </w:rPr>
              <w:t xml:space="preserve">Use </w:t>
            </w:r>
            <w:proofErr w:type="gramStart"/>
            <w:r w:rsidRPr="00242575">
              <w:rPr>
                <w:rFonts w:ascii="Arial" w:hAnsi="Arial" w:cs="Arial"/>
                <w:b/>
                <w:sz w:val="20"/>
                <w:szCs w:val="20"/>
                <w:lang w:bidi="ar-SA"/>
              </w:rPr>
              <w:t>your last year’s</w:t>
            </w:r>
            <w:proofErr w:type="gramEnd"/>
            <w:r w:rsidRPr="00242575">
              <w:rPr>
                <w:rFonts w:ascii="Arial" w:hAnsi="Arial" w:cs="Arial"/>
                <w:b/>
                <w:sz w:val="20"/>
                <w:szCs w:val="20"/>
                <w:lang w:bidi="ar-SA"/>
              </w:rPr>
              <w:t xml:space="preserve"> OSHA No. 300 Log to fill in number of injuries and illnesses:</w:t>
            </w:r>
          </w:p>
        </w:tc>
      </w:tr>
      <w:tr w:rsidR="00242575" w:rsidRPr="00242575" w14:paraId="07447CBF" w14:textId="77777777" w:rsidTr="00E627B9">
        <w:tc>
          <w:tcPr>
            <w:tcW w:w="5036" w:type="dxa"/>
            <w:gridSpan w:val="2"/>
            <w:vAlign w:val="center"/>
          </w:tcPr>
          <w:p w14:paraId="617E07A7" w14:textId="77777777" w:rsidR="00242575" w:rsidRPr="00242575" w:rsidRDefault="00242575" w:rsidP="00BA7FE3">
            <w:pPr>
              <w:widowControl w:val="0"/>
              <w:numPr>
                <w:ilvl w:val="0"/>
                <w:numId w:val="34"/>
              </w:numPr>
              <w:tabs>
                <w:tab w:val="left" w:pos="720"/>
              </w:tabs>
              <w:autoSpaceDE w:val="0"/>
              <w:autoSpaceDN w:val="0"/>
              <w:adjustRightInd w:val="0"/>
              <w:spacing w:after="0"/>
              <w:ind w:hanging="735"/>
              <w:contextualSpacing/>
              <w:rPr>
                <w:rFonts w:ascii="Arial" w:eastAsia="Times New Roman" w:hAnsi="Arial" w:cs="Arial"/>
                <w:color w:val="000000"/>
                <w:sz w:val="20"/>
                <w:szCs w:val="20"/>
                <w:lang w:bidi="ar-SA"/>
              </w:rPr>
            </w:pPr>
            <w:r w:rsidRPr="00242575">
              <w:rPr>
                <w:rFonts w:ascii="Arial" w:eastAsia="Times New Roman" w:hAnsi="Arial" w:cs="Arial"/>
                <w:color w:val="000000"/>
                <w:sz w:val="20"/>
                <w:szCs w:val="20"/>
                <w:lang w:bidi="ar-SA"/>
              </w:rPr>
              <w:t>Number of lost workday cases</w:t>
            </w:r>
          </w:p>
        </w:tc>
        <w:tc>
          <w:tcPr>
            <w:tcW w:w="1522" w:type="dxa"/>
            <w:gridSpan w:val="2"/>
            <w:vAlign w:val="center"/>
          </w:tcPr>
          <w:p w14:paraId="3AF86C55" w14:textId="77777777" w:rsidR="00242575" w:rsidRPr="00242575" w:rsidRDefault="00242575" w:rsidP="00242575">
            <w:pPr>
              <w:widowControl w:val="0"/>
              <w:autoSpaceDE w:val="0"/>
              <w:autoSpaceDN w:val="0"/>
              <w:adjustRightInd w:val="0"/>
              <w:spacing w:after="0"/>
              <w:jc w:val="center"/>
              <w:rPr>
                <w:rFonts w:ascii="Arial" w:hAnsi="Arial" w:cs="Arial"/>
                <w:color w:val="000000"/>
                <w:sz w:val="20"/>
                <w:szCs w:val="20"/>
                <w:lang w:bidi="ar-SA"/>
              </w:rPr>
            </w:pPr>
            <w:r w:rsidRPr="00242575">
              <w:rPr>
                <w:rFonts w:ascii="Arial" w:hAnsi="Arial" w:cs="Arial"/>
                <w:color w:val="000000"/>
                <w:sz w:val="20"/>
                <w:szCs w:val="20"/>
                <w:lang w:bidi="ar-SA"/>
              </w:rPr>
              <w:fldChar w:fldCharType="begin">
                <w:ffData>
                  <w:name w:val="Text356"/>
                  <w:enabled/>
                  <w:calcOnExit w:val="0"/>
                  <w:textInput/>
                </w:ffData>
              </w:fldChar>
            </w:r>
            <w:bookmarkStart w:id="503" w:name="Text356"/>
            <w:r w:rsidRPr="00242575">
              <w:rPr>
                <w:rFonts w:ascii="Arial" w:hAnsi="Arial" w:cs="Arial"/>
                <w:color w:val="000000"/>
                <w:sz w:val="20"/>
                <w:szCs w:val="20"/>
                <w:lang w:bidi="ar-SA"/>
              </w:rPr>
              <w:instrText xml:space="preserve"> FORMTEXT </w:instrText>
            </w:r>
            <w:r w:rsidRPr="00242575">
              <w:rPr>
                <w:rFonts w:ascii="Arial" w:hAnsi="Arial" w:cs="Arial"/>
                <w:color w:val="000000"/>
                <w:sz w:val="20"/>
                <w:szCs w:val="20"/>
                <w:lang w:bidi="ar-SA"/>
              </w:rPr>
            </w:r>
            <w:r w:rsidRPr="00242575">
              <w:rPr>
                <w:rFonts w:ascii="Arial" w:hAnsi="Arial" w:cs="Arial"/>
                <w:color w:val="000000"/>
                <w:sz w:val="20"/>
                <w:szCs w:val="20"/>
                <w:lang w:bidi="ar-SA"/>
              </w:rPr>
              <w:fldChar w:fldCharType="separate"/>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color w:val="000000"/>
                <w:sz w:val="20"/>
                <w:szCs w:val="20"/>
                <w:lang w:bidi="ar-SA"/>
              </w:rPr>
              <w:fldChar w:fldCharType="end"/>
            </w:r>
            <w:bookmarkEnd w:id="503"/>
          </w:p>
        </w:tc>
        <w:tc>
          <w:tcPr>
            <w:tcW w:w="3927" w:type="dxa"/>
            <w:gridSpan w:val="5"/>
            <w:vMerge w:val="restart"/>
          </w:tcPr>
          <w:p w14:paraId="6760CA79" w14:textId="77777777" w:rsidR="00242575" w:rsidRPr="00242575" w:rsidRDefault="00242575" w:rsidP="00242575">
            <w:pPr>
              <w:widowControl w:val="0"/>
              <w:autoSpaceDE w:val="0"/>
              <w:autoSpaceDN w:val="0"/>
              <w:adjustRightInd w:val="0"/>
              <w:spacing w:after="0"/>
              <w:rPr>
                <w:rFonts w:ascii="Arial" w:hAnsi="Arial" w:cs="Arial"/>
                <w:color w:val="000000"/>
                <w:sz w:val="20"/>
                <w:szCs w:val="20"/>
                <w:lang w:bidi="ar-SA"/>
              </w:rPr>
            </w:pPr>
            <w:r w:rsidRPr="00242575">
              <w:rPr>
                <w:rFonts w:ascii="Arial" w:hAnsi="Arial" w:cs="Arial"/>
                <w:color w:val="000000"/>
                <w:sz w:val="20"/>
                <w:szCs w:val="20"/>
                <w:lang w:bidi="ar-SA"/>
              </w:rPr>
              <w:t>Hours Worked:</w:t>
            </w:r>
            <w:r w:rsidRPr="00242575">
              <w:rPr>
                <w:rFonts w:ascii="Arial" w:hAnsi="Arial" w:cs="Arial"/>
                <w:color w:val="000000"/>
                <w:sz w:val="20"/>
                <w:szCs w:val="20"/>
                <w:lang w:bidi="ar-SA"/>
              </w:rPr>
              <w:fldChar w:fldCharType="begin">
                <w:ffData>
                  <w:name w:val="Text363"/>
                  <w:enabled/>
                  <w:calcOnExit w:val="0"/>
                  <w:textInput/>
                </w:ffData>
              </w:fldChar>
            </w:r>
            <w:bookmarkStart w:id="504" w:name="Text363"/>
            <w:r w:rsidRPr="00242575">
              <w:rPr>
                <w:rFonts w:ascii="Arial" w:hAnsi="Arial" w:cs="Arial"/>
                <w:color w:val="000000"/>
                <w:sz w:val="20"/>
                <w:szCs w:val="20"/>
                <w:lang w:bidi="ar-SA"/>
              </w:rPr>
              <w:instrText xml:space="preserve"> FORMTEXT </w:instrText>
            </w:r>
            <w:r w:rsidRPr="00242575">
              <w:rPr>
                <w:rFonts w:ascii="Arial" w:hAnsi="Arial" w:cs="Arial"/>
                <w:color w:val="000000"/>
                <w:sz w:val="20"/>
                <w:szCs w:val="20"/>
                <w:lang w:bidi="ar-SA"/>
              </w:rPr>
            </w:r>
            <w:r w:rsidRPr="00242575">
              <w:rPr>
                <w:rFonts w:ascii="Arial" w:hAnsi="Arial" w:cs="Arial"/>
                <w:color w:val="000000"/>
                <w:sz w:val="20"/>
                <w:szCs w:val="20"/>
                <w:lang w:bidi="ar-SA"/>
              </w:rPr>
              <w:fldChar w:fldCharType="separate"/>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color w:val="000000"/>
                <w:sz w:val="20"/>
                <w:szCs w:val="20"/>
                <w:lang w:bidi="ar-SA"/>
              </w:rPr>
              <w:fldChar w:fldCharType="end"/>
            </w:r>
            <w:bookmarkEnd w:id="504"/>
          </w:p>
        </w:tc>
      </w:tr>
      <w:tr w:rsidR="00242575" w:rsidRPr="00242575" w14:paraId="01DD69A5" w14:textId="77777777" w:rsidTr="00E627B9">
        <w:tc>
          <w:tcPr>
            <w:tcW w:w="5036" w:type="dxa"/>
            <w:gridSpan w:val="2"/>
            <w:vAlign w:val="center"/>
          </w:tcPr>
          <w:p w14:paraId="6972575E" w14:textId="77777777" w:rsidR="00242575" w:rsidRPr="00242575" w:rsidRDefault="00242575" w:rsidP="00BA7FE3">
            <w:pPr>
              <w:widowControl w:val="0"/>
              <w:numPr>
                <w:ilvl w:val="0"/>
                <w:numId w:val="34"/>
              </w:numPr>
              <w:tabs>
                <w:tab w:val="left" w:pos="720"/>
              </w:tabs>
              <w:autoSpaceDE w:val="0"/>
              <w:autoSpaceDN w:val="0"/>
              <w:adjustRightInd w:val="0"/>
              <w:spacing w:after="0"/>
              <w:ind w:hanging="735"/>
              <w:contextualSpacing/>
              <w:rPr>
                <w:rFonts w:ascii="Arial" w:hAnsi="Arial" w:cs="Arial"/>
                <w:color w:val="000000"/>
                <w:szCs w:val="20"/>
                <w:lang w:bidi="ar-SA"/>
              </w:rPr>
            </w:pPr>
            <w:r w:rsidRPr="00242575">
              <w:rPr>
                <w:rFonts w:ascii="Arial" w:eastAsia="Times New Roman" w:hAnsi="Arial" w:cs="Arial"/>
                <w:color w:val="000000"/>
                <w:sz w:val="20"/>
                <w:szCs w:val="20"/>
                <w:lang w:bidi="ar-SA"/>
              </w:rPr>
              <w:t>Number of restricted workday cases</w:t>
            </w:r>
          </w:p>
        </w:tc>
        <w:tc>
          <w:tcPr>
            <w:tcW w:w="1522" w:type="dxa"/>
            <w:gridSpan w:val="2"/>
            <w:vAlign w:val="center"/>
          </w:tcPr>
          <w:p w14:paraId="628EA2E3" w14:textId="77777777" w:rsidR="00242575" w:rsidRPr="00242575" w:rsidRDefault="00242575" w:rsidP="00242575">
            <w:pPr>
              <w:widowControl w:val="0"/>
              <w:autoSpaceDE w:val="0"/>
              <w:autoSpaceDN w:val="0"/>
              <w:adjustRightInd w:val="0"/>
              <w:spacing w:after="0"/>
              <w:jc w:val="center"/>
              <w:rPr>
                <w:rFonts w:ascii="Arial" w:hAnsi="Arial" w:cs="Arial"/>
                <w:color w:val="000000"/>
                <w:sz w:val="20"/>
                <w:szCs w:val="20"/>
                <w:lang w:bidi="ar-SA"/>
              </w:rPr>
            </w:pPr>
            <w:r w:rsidRPr="00242575">
              <w:rPr>
                <w:rFonts w:ascii="Arial" w:hAnsi="Arial" w:cs="Arial"/>
                <w:color w:val="000000"/>
                <w:sz w:val="20"/>
                <w:szCs w:val="20"/>
                <w:lang w:bidi="ar-SA"/>
              </w:rPr>
              <w:fldChar w:fldCharType="begin">
                <w:ffData>
                  <w:name w:val="Text357"/>
                  <w:enabled/>
                  <w:calcOnExit w:val="0"/>
                  <w:textInput/>
                </w:ffData>
              </w:fldChar>
            </w:r>
            <w:bookmarkStart w:id="505" w:name="Text357"/>
            <w:r w:rsidRPr="00242575">
              <w:rPr>
                <w:rFonts w:ascii="Arial" w:hAnsi="Arial" w:cs="Arial"/>
                <w:color w:val="000000"/>
                <w:sz w:val="20"/>
                <w:szCs w:val="20"/>
                <w:lang w:bidi="ar-SA"/>
              </w:rPr>
              <w:instrText xml:space="preserve"> FORMTEXT </w:instrText>
            </w:r>
            <w:r w:rsidRPr="00242575">
              <w:rPr>
                <w:rFonts w:ascii="Arial" w:hAnsi="Arial" w:cs="Arial"/>
                <w:color w:val="000000"/>
                <w:sz w:val="20"/>
                <w:szCs w:val="20"/>
                <w:lang w:bidi="ar-SA"/>
              </w:rPr>
            </w:r>
            <w:r w:rsidRPr="00242575">
              <w:rPr>
                <w:rFonts w:ascii="Arial" w:hAnsi="Arial" w:cs="Arial"/>
                <w:color w:val="000000"/>
                <w:sz w:val="20"/>
                <w:szCs w:val="20"/>
                <w:lang w:bidi="ar-SA"/>
              </w:rPr>
              <w:fldChar w:fldCharType="separate"/>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color w:val="000000"/>
                <w:sz w:val="20"/>
                <w:szCs w:val="20"/>
                <w:lang w:bidi="ar-SA"/>
              </w:rPr>
              <w:fldChar w:fldCharType="end"/>
            </w:r>
            <w:bookmarkEnd w:id="505"/>
          </w:p>
        </w:tc>
        <w:tc>
          <w:tcPr>
            <w:tcW w:w="3927" w:type="dxa"/>
            <w:gridSpan w:val="5"/>
            <w:vMerge/>
            <w:vAlign w:val="center"/>
          </w:tcPr>
          <w:p w14:paraId="150BD454" w14:textId="77777777" w:rsidR="00242575" w:rsidRPr="00242575" w:rsidRDefault="00242575" w:rsidP="00242575">
            <w:pPr>
              <w:widowControl w:val="0"/>
              <w:autoSpaceDE w:val="0"/>
              <w:autoSpaceDN w:val="0"/>
              <w:adjustRightInd w:val="0"/>
              <w:spacing w:after="0"/>
              <w:rPr>
                <w:rFonts w:ascii="Arial" w:hAnsi="Arial" w:cs="Arial"/>
                <w:color w:val="000000"/>
                <w:sz w:val="20"/>
                <w:szCs w:val="20"/>
                <w:lang w:bidi="ar-SA"/>
              </w:rPr>
            </w:pPr>
          </w:p>
        </w:tc>
      </w:tr>
      <w:tr w:rsidR="00242575" w:rsidRPr="00242575" w14:paraId="506B1485" w14:textId="77777777" w:rsidTr="00E627B9">
        <w:tc>
          <w:tcPr>
            <w:tcW w:w="5036" w:type="dxa"/>
            <w:gridSpan w:val="2"/>
            <w:vAlign w:val="center"/>
          </w:tcPr>
          <w:p w14:paraId="262A8B3A" w14:textId="77777777" w:rsidR="00242575" w:rsidRPr="00242575" w:rsidRDefault="00242575" w:rsidP="00BA7FE3">
            <w:pPr>
              <w:widowControl w:val="0"/>
              <w:numPr>
                <w:ilvl w:val="0"/>
                <w:numId w:val="34"/>
              </w:numPr>
              <w:tabs>
                <w:tab w:val="left" w:pos="720"/>
              </w:tabs>
              <w:autoSpaceDE w:val="0"/>
              <w:autoSpaceDN w:val="0"/>
              <w:adjustRightInd w:val="0"/>
              <w:spacing w:after="0"/>
              <w:ind w:hanging="735"/>
              <w:contextualSpacing/>
              <w:rPr>
                <w:rFonts w:ascii="Arial" w:hAnsi="Arial" w:cs="Arial"/>
                <w:color w:val="000000"/>
                <w:szCs w:val="20"/>
                <w:lang w:bidi="ar-SA"/>
              </w:rPr>
            </w:pPr>
            <w:r w:rsidRPr="00242575">
              <w:rPr>
                <w:rFonts w:ascii="Arial" w:eastAsia="Times New Roman" w:hAnsi="Arial" w:cs="Arial"/>
                <w:color w:val="000000"/>
                <w:sz w:val="20"/>
                <w:szCs w:val="20"/>
                <w:lang w:bidi="ar-SA"/>
              </w:rPr>
              <w:t>Number of cases with medical attention only</w:t>
            </w:r>
          </w:p>
        </w:tc>
        <w:tc>
          <w:tcPr>
            <w:tcW w:w="1522" w:type="dxa"/>
            <w:gridSpan w:val="2"/>
            <w:vAlign w:val="center"/>
          </w:tcPr>
          <w:p w14:paraId="492BF0F6" w14:textId="77777777" w:rsidR="00242575" w:rsidRPr="00242575" w:rsidRDefault="00242575" w:rsidP="00242575">
            <w:pPr>
              <w:widowControl w:val="0"/>
              <w:autoSpaceDE w:val="0"/>
              <w:autoSpaceDN w:val="0"/>
              <w:adjustRightInd w:val="0"/>
              <w:spacing w:after="0"/>
              <w:jc w:val="center"/>
              <w:rPr>
                <w:rFonts w:ascii="Arial" w:hAnsi="Arial" w:cs="Arial"/>
                <w:color w:val="000000"/>
                <w:sz w:val="20"/>
                <w:szCs w:val="20"/>
                <w:lang w:bidi="ar-SA"/>
              </w:rPr>
            </w:pPr>
            <w:r w:rsidRPr="00242575">
              <w:rPr>
                <w:rFonts w:ascii="Arial" w:hAnsi="Arial" w:cs="Arial"/>
                <w:color w:val="000000"/>
                <w:sz w:val="20"/>
                <w:szCs w:val="20"/>
                <w:lang w:bidi="ar-SA"/>
              </w:rPr>
              <w:fldChar w:fldCharType="begin">
                <w:ffData>
                  <w:name w:val="Text358"/>
                  <w:enabled/>
                  <w:calcOnExit w:val="0"/>
                  <w:textInput/>
                </w:ffData>
              </w:fldChar>
            </w:r>
            <w:bookmarkStart w:id="506" w:name="Text358"/>
            <w:r w:rsidRPr="00242575">
              <w:rPr>
                <w:rFonts w:ascii="Arial" w:hAnsi="Arial" w:cs="Arial"/>
                <w:color w:val="000000"/>
                <w:sz w:val="20"/>
                <w:szCs w:val="20"/>
                <w:lang w:bidi="ar-SA"/>
              </w:rPr>
              <w:instrText xml:space="preserve"> FORMTEXT </w:instrText>
            </w:r>
            <w:r w:rsidRPr="00242575">
              <w:rPr>
                <w:rFonts w:ascii="Arial" w:hAnsi="Arial" w:cs="Arial"/>
                <w:color w:val="000000"/>
                <w:sz w:val="20"/>
                <w:szCs w:val="20"/>
                <w:lang w:bidi="ar-SA"/>
              </w:rPr>
            </w:r>
            <w:r w:rsidRPr="00242575">
              <w:rPr>
                <w:rFonts w:ascii="Arial" w:hAnsi="Arial" w:cs="Arial"/>
                <w:color w:val="000000"/>
                <w:sz w:val="20"/>
                <w:szCs w:val="20"/>
                <w:lang w:bidi="ar-SA"/>
              </w:rPr>
              <w:fldChar w:fldCharType="separate"/>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color w:val="000000"/>
                <w:sz w:val="20"/>
                <w:szCs w:val="20"/>
                <w:lang w:bidi="ar-SA"/>
              </w:rPr>
              <w:fldChar w:fldCharType="end"/>
            </w:r>
            <w:bookmarkEnd w:id="506"/>
          </w:p>
        </w:tc>
        <w:tc>
          <w:tcPr>
            <w:tcW w:w="3927" w:type="dxa"/>
            <w:gridSpan w:val="5"/>
            <w:vMerge/>
            <w:vAlign w:val="center"/>
          </w:tcPr>
          <w:p w14:paraId="35C7E363" w14:textId="77777777" w:rsidR="00242575" w:rsidRPr="00242575" w:rsidRDefault="00242575" w:rsidP="00242575">
            <w:pPr>
              <w:widowControl w:val="0"/>
              <w:autoSpaceDE w:val="0"/>
              <w:autoSpaceDN w:val="0"/>
              <w:adjustRightInd w:val="0"/>
              <w:spacing w:after="0"/>
              <w:rPr>
                <w:rFonts w:ascii="Arial" w:hAnsi="Arial" w:cs="Arial"/>
                <w:color w:val="000000"/>
                <w:sz w:val="20"/>
                <w:szCs w:val="20"/>
                <w:lang w:bidi="ar-SA"/>
              </w:rPr>
            </w:pPr>
          </w:p>
        </w:tc>
      </w:tr>
      <w:tr w:rsidR="00242575" w:rsidRPr="00242575" w14:paraId="23DE98D8" w14:textId="77777777" w:rsidTr="00E627B9">
        <w:tc>
          <w:tcPr>
            <w:tcW w:w="5036" w:type="dxa"/>
            <w:gridSpan w:val="2"/>
            <w:vAlign w:val="center"/>
          </w:tcPr>
          <w:p w14:paraId="36FF1E10" w14:textId="77777777" w:rsidR="00242575" w:rsidRPr="00242575" w:rsidRDefault="00242575" w:rsidP="00BA7FE3">
            <w:pPr>
              <w:widowControl w:val="0"/>
              <w:numPr>
                <w:ilvl w:val="0"/>
                <w:numId w:val="34"/>
              </w:numPr>
              <w:tabs>
                <w:tab w:val="left" w:pos="720"/>
              </w:tabs>
              <w:autoSpaceDE w:val="0"/>
              <w:autoSpaceDN w:val="0"/>
              <w:adjustRightInd w:val="0"/>
              <w:spacing w:after="0"/>
              <w:ind w:hanging="735"/>
              <w:contextualSpacing/>
              <w:rPr>
                <w:rFonts w:ascii="Arial" w:hAnsi="Arial" w:cs="Arial"/>
                <w:color w:val="000000"/>
                <w:szCs w:val="20"/>
                <w:lang w:bidi="ar-SA"/>
              </w:rPr>
            </w:pPr>
            <w:r w:rsidRPr="00242575">
              <w:rPr>
                <w:rFonts w:ascii="Arial" w:eastAsia="Times New Roman" w:hAnsi="Arial" w:cs="Arial"/>
                <w:color w:val="000000"/>
                <w:sz w:val="20"/>
                <w:szCs w:val="20"/>
                <w:lang w:bidi="ar-SA"/>
              </w:rPr>
              <w:t>Number of fatalities</w:t>
            </w:r>
          </w:p>
        </w:tc>
        <w:tc>
          <w:tcPr>
            <w:tcW w:w="1522" w:type="dxa"/>
            <w:gridSpan w:val="2"/>
            <w:vAlign w:val="center"/>
          </w:tcPr>
          <w:p w14:paraId="74312D4B" w14:textId="77777777" w:rsidR="00242575" w:rsidRPr="00242575" w:rsidRDefault="00242575" w:rsidP="00242575">
            <w:pPr>
              <w:widowControl w:val="0"/>
              <w:autoSpaceDE w:val="0"/>
              <w:autoSpaceDN w:val="0"/>
              <w:adjustRightInd w:val="0"/>
              <w:spacing w:after="0"/>
              <w:jc w:val="center"/>
              <w:rPr>
                <w:rFonts w:ascii="Arial" w:hAnsi="Arial" w:cs="Arial"/>
                <w:color w:val="000000"/>
                <w:sz w:val="20"/>
                <w:szCs w:val="20"/>
                <w:lang w:bidi="ar-SA"/>
              </w:rPr>
            </w:pPr>
            <w:r w:rsidRPr="00242575">
              <w:rPr>
                <w:rFonts w:ascii="Arial" w:hAnsi="Arial" w:cs="Arial"/>
                <w:color w:val="000000"/>
                <w:sz w:val="20"/>
                <w:szCs w:val="20"/>
                <w:lang w:bidi="ar-SA"/>
              </w:rPr>
              <w:fldChar w:fldCharType="begin">
                <w:ffData>
                  <w:name w:val="Text359"/>
                  <w:enabled/>
                  <w:calcOnExit w:val="0"/>
                  <w:textInput/>
                </w:ffData>
              </w:fldChar>
            </w:r>
            <w:bookmarkStart w:id="507" w:name="Text359"/>
            <w:r w:rsidRPr="00242575">
              <w:rPr>
                <w:rFonts w:ascii="Arial" w:hAnsi="Arial" w:cs="Arial"/>
                <w:color w:val="000000"/>
                <w:sz w:val="20"/>
                <w:szCs w:val="20"/>
                <w:lang w:bidi="ar-SA"/>
              </w:rPr>
              <w:instrText xml:space="preserve"> FORMTEXT </w:instrText>
            </w:r>
            <w:r w:rsidRPr="00242575">
              <w:rPr>
                <w:rFonts w:ascii="Arial" w:hAnsi="Arial" w:cs="Arial"/>
                <w:color w:val="000000"/>
                <w:sz w:val="20"/>
                <w:szCs w:val="20"/>
                <w:lang w:bidi="ar-SA"/>
              </w:rPr>
            </w:r>
            <w:r w:rsidRPr="00242575">
              <w:rPr>
                <w:rFonts w:ascii="Arial" w:hAnsi="Arial" w:cs="Arial"/>
                <w:color w:val="000000"/>
                <w:sz w:val="20"/>
                <w:szCs w:val="20"/>
                <w:lang w:bidi="ar-SA"/>
              </w:rPr>
              <w:fldChar w:fldCharType="separate"/>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noProof/>
                <w:color w:val="000000"/>
                <w:sz w:val="20"/>
                <w:szCs w:val="20"/>
                <w:lang w:bidi="ar-SA"/>
              </w:rPr>
              <w:t> </w:t>
            </w:r>
            <w:r w:rsidRPr="00242575">
              <w:rPr>
                <w:rFonts w:ascii="Arial" w:hAnsi="Arial" w:cs="Arial"/>
                <w:color w:val="000000"/>
                <w:sz w:val="20"/>
                <w:szCs w:val="20"/>
                <w:lang w:bidi="ar-SA"/>
              </w:rPr>
              <w:fldChar w:fldCharType="end"/>
            </w:r>
            <w:bookmarkEnd w:id="507"/>
          </w:p>
        </w:tc>
        <w:tc>
          <w:tcPr>
            <w:tcW w:w="3927" w:type="dxa"/>
            <w:gridSpan w:val="5"/>
            <w:vMerge/>
            <w:vAlign w:val="center"/>
          </w:tcPr>
          <w:p w14:paraId="1DA37C27" w14:textId="77777777" w:rsidR="00242575" w:rsidRPr="00242575" w:rsidRDefault="00242575" w:rsidP="00242575">
            <w:pPr>
              <w:widowControl w:val="0"/>
              <w:autoSpaceDE w:val="0"/>
              <w:autoSpaceDN w:val="0"/>
              <w:adjustRightInd w:val="0"/>
              <w:spacing w:after="0"/>
              <w:rPr>
                <w:rFonts w:ascii="Arial" w:hAnsi="Arial" w:cs="Arial"/>
                <w:color w:val="000000"/>
                <w:sz w:val="20"/>
                <w:szCs w:val="20"/>
                <w:lang w:bidi="ar-SA"/>
              </w:rPr>
            </w:pPr>
          </w:p>
        </w:tc>
      </w:tr>
      <w:tr w:rsidR="00242575" w:rsidRPr="00242575" w14:paraId="213EF550" w14:textId="77777777" w:rsidTr="00E627B9">
        <w:trPr>
          <w:trHeight w:val="698"/>
        </w:trPr>
        <w:tc>
          <w:tcPr>
            <w:tcW w:w="3973" w:type="dxa"/>
            <w:vAlign w:val="center"/>
          </w:tcPr>
          <w:p w14:paraId="2D9A648C" w14:textId="77777777" w:rsidR="00242575" w:rsidRPr="00242575" w:rsidRDefault="00242575" w:rsidP="00BA7FE3">
            <w:pPr>
              <w:widowControl w:val="0"/>
              <w:numPr>
                <w:ilvl w:val="0"/>
                <w:numId w:val="33"/>
              </w:numPr>
              <w:tabs>
                <w:tab w:val="left" w:pos="450"/>
              </w:tabs>
              <w:autoSpaceDE w:val="0"/>
              <w:autoSpaceDN w:val="0"/>
              <w:adjustRightInd w:val="0"/>
              <w:spacing w:after="0" w:line="276" w:lineRule="auto"/>
              <w:ind w:left="450"/>
              <w:contextualSpacing/>
              <w:rPr>
                <w:rFonts w:ascii="Arial" w:hAnsi="Arial" w:cs="Arial"/>
                <w:sz w:val="20"/>
                <w:szCs w:val="20"/>
                <w:lang w:bidi="ar-SA"/>
              </w:rPr>
            </w:pPr>
            <w:r w:rsidRPr="00242575">
              <w:rPr>
                <w:rFonts w:ascii="Arial" w:eastAsia="Times New Roman" w:hAnsi="Arial" w:cs="Arial"/>
                <w:color w:val="000000"/>
                <w:sz w:val="20"/>
                <w:szCs w:val="20"/>
                <w:lang w:bidi="ar-SA"/>
              </w:rPr>
              <w:t>Number of OSHA Inspections previous 5 years</w:t>
            </w:r>
            <w:r w:rsidRPr="00242575">
              <w:rPr>
                <w:rFonts w:ascii="Arial" w:hAnsi="Arial" w:cs="Arial"/>
                <w:color w:val="000000"/>
                <w:sz w:val="20"/>
                <w:szCs w:val="20"/>
                <w:lang w:bidi="ar-SA"/>
              </w:rPr>
              <w:t>.</w:t>
            </w:r>
          </w:p>
        </w:tc>
        <w:tc>
          <w:tcPr>
            <w:tcW w:w="1063" w:type="dxa"/>
            <w:vAlign w:val="center"/>
          </w:tcPr>
          <w:p w14:paraId="17100CAE" w14:textId="77777777" w:rsidR="00242575" w:rsidRPr="00242575" w:rsidRDefault="00242575" w:rsidP="00242575">
            <w:pPr>
              <w:widowControl w:val="0"/>
              <w:autoSpaceDE w:val="0"/>
              <w:autoSpaceDN w:val="0"/>
              <w:adjustRightInd w:val="0"/>
              <w:spacing w:after="0"/>
              <w:jc w:val="center"/>
              <w:rPr>
                <w:rFonts w:ascii="Arial" w:hAnsi="Arial" w:cs="Arial"/>
                <w:sz w:val="20"/>
                <w:szCs w:val="20"/>
                <w:lang w:bidi="ar-SA"/>
              </w:rPr>
            </w:pPr>
            <w:r w:rsidRPr="00242575">
              <w:rPr>
                <w:rFonts w:ascii="Arial" w:hAnsi="Arial" w:cs="Arial"/>
                <w:sz w:val="20"/>
                <w:szCs w:val="20"/>
                <w:lang w:bidi="ar-SA"/>
              </w:rPr>
              <w:fldChar w:fldCharType="begin">
                <w:ffData>
                  <w:name w:val="Text360"/>
                  <w:enabled/>
                  <w:calcOnExit w:val="0"/>
                  <w:textInput/>
                </w:ffData>
              </w:fldChar>
            </w:r>
            <w:bookmarkStart w:id="508" w:name="Text360"/>
            <w:r w:rsidRPr="00242575">
              <w:rPr>
                <w:rFonts w:ascii="Arial" w:hAnsi="Arial" w:cs="Arial"/>
                <w:sz w:val="20"/>
                <w:szCs w:val="20"/>
                <w:lang w:bidi="ar-SA"/>
              </w:rPr>
              <w:instrText xml:space="preserve"> FORMTEXT </w:instrText>
            </w:r>
            <w:r w:rsidRPr="00242575">
              <w:rPr>
                <w:rFonts w:ascii="Arial" w:hAnsi="Arial" w:cs="Arial"/>
                <w:sz w:val="20"/>
                <w:szCs w:val="20"/>
                <w:lang w:bidi="ar-SA"/>
              </w:rPr>
            </w:r>
            <w:r w:rsidRPr="00242575">
              <w:rPr>
                <w:rFonts w:ascii="Arial" w:hAnsi="Arial" w:cs="Arial"/>
                <w:sz w:val="20"/>
                <w:szCs w:val="20"/>
                <w:lang w:bidi="ar-SA"/>
              </w:rPr>
              <w:fldChar w:fldCharType="separate"/>
            </w:r>
            <w:r w:rsidRPr="00242575">
              <w:rPr>
                <w:rFonts w:ascii="Arial" w:hAnsi="Arial" w:cs="Arial"/>
                <w:noProof/>
                <w:sz w:val="20"/>
                <w:szCs w:val="20"/>
                <w:lang w:bidi="ar-SA"/>
              </w:rPr>
              <w:t> </w:t>
            </w:r>
            <w:r w:rsidRPr="00242575">
              <w:rPr>
                <w:rFonts w:ascii="Arial" w:hAnsi="Arial" w:cs="Arial"/>
                <w:noProof/>
                <w:sz w:val="20"/>
                <w:szCs w:val="20"/>
                <w:lang w:bidi="ar-SA"/>
              </w:rPr>
              <w:t> </w:t>
            </w:r>
            <w:r w:rsidRPr="00242575">
              <w:rPr>
                <w:rFonts w:ascii="Arial" w:hAnsi="Arial" w:cs="Arial"/>
                <w:noProof/>
                <w:sz w:val="20"/>
                <w:szCs w:val="20"/>
                <w:lang w:bidi="ar-SA"/>
              </w:rPr>
              <w:t> </w:t>
            </w:r>
            <w:r w:rsidRPr="00242575">
              <w:rPr>
                <w:rFonts w:ascii="Arial" w:hAnsi="Arial" w:cs="Arial"/>
                <w:noProof/>
                <w:sz w:val="20"/>
                <w:szCs w:val="20"/>
                <w:lang w:bidi="ar-SA"/>
              </w:rPr>
              <w:t> </w:t>
            </w:r>
            <w:r w:rsidRPr="00242575">
              <w:rPr>
                <w:rFonts w:ascii="Arial" w:hAnsi="Arial" w:cs="Arial"/>
                <w:noProof/>
                <w:sz w:val="20"/>
                <w:szCs w:val="20"/>
                <w:lang w:bidi="ar-SA"/>
              </w:rPr>
              <w:t> </w:t>
            </w:r>
            <w:r w:rsidRPr="00242575">
              <w:rPr>
                <w:rFonts w:ascii="Arial" w:hAnsi="Arial" w:cs="Arial"/>
                <w:sz w:val="20"/>
                <w:szCs w:val="20"/>
                <w:lang w:bidi="ar-SA"/>
              </w:rPr>
              <w:fldChar w:fldCharType="end"/>
            </w:r>
            <w:bookmarkEnd w:id="508"/>
          </w:p>
        </w:tc>
        <w:tc>
          <w:tcPr>
            <w:tcW w:w="5449" w:type="dxa"/>
            <w:gridSpan w:val="7"/>
            <w:vAlign w:val="center"/>
          </w:tcPr>
          <w:p w14:paraId="5DC31D11" w14:textId="77777777" w:rsidR="00242575" w:rsidRPr="00242575" w:rsidRDefault="00242575" w:rsidP="00242575">
            <w:pPr>
              <w:widowControl w:val="0"/>
              <w:autoSpaceDE w:val="0"/>
              <w:autoSpaceDN w:val="0"/>
              <w:adjustRightInd w:val="0"/>
              <w:spacing w:after="0"/>
              <w:rPr>
                <w:rFonts w:ascii="Arial" w:hAnsi="Arial" w:cs="Arial"/>
                <w:sz w:val="20"/>
                <w:szCs w:val="20"/>
                <w:lang w:bidi="ar-SA"/>
              </w:rPr>
            </w:pPr>
            <w:r w:rsidRPr="00242575">
              <w:rPr>
                <w:rFonts w:ascii="Arial" w:hAnsi="Arial" w:cs="Arial"/>
                <w:sz w:val="20"/>
                <w:szCs w:val="20"/>
                <w:lang w:bidi="ar-SA"/>
              </w:rPr>
              <w:t>Year(s):</w:t>
            </w:r>
            <w:r w:rsidRPr="00242575">
              <w:rPr>
                <w:rFonts w:ascii="Arial" w:hAnsi="Arial" w:cs="Arial"/>
                <w:sz w:val="20"/>
                <w:szCs w:val="20"/>
                <w:lang w:bidi="ar-SA"/>
              </w:rPr>
              <w:fldChar w:fldCharType="begin">
                <w:ffData>
                  <w:name w:val="Text362"/>
                  <w:enabled/>
                  <w:calcOnExit w:val="0"/>
                  <w:textInput/>
                </w:ffData>
              </w:fldChar>
            </w:r>
            <w:bookmarkStart w:id="509" w:name="Text362"/>
            <w:r w:rsidRPr="00242575">
              <w:rPr>
                <w:rFonts w:ascii="Arial" w:hAnsi="Arial" w:cs="Arial"/>
                <w:sz w:val="20"/>
                <w:szCs w:val="20"/>
                <w:lang w:bidi="ar-SA"/>
              </w:rPr>
              <w:instrText xml:space="preserve"> FORMTEXT </w:instrText>
            </w:r>
            <w:r w:rsidRPr="00242575">
              <w:rPr>
                <w:rFonts w:ascii="Arial" w:hAnsi="Arial" w:cs="Arial"/>
                <w:sz w:val="20"/>
                <w:szCs w:val="20"/>
                <w:lang w:bidi="ar-SA"/>
              </w:rPr>
            </w:r>
            <w:r w:rsidRPr="00242575">
              <w:rPr>
                <w:rFonts w:ascii="Arial" w:hAnsi="Arial" w:cs="Arial"/>
                <w:sz w:val="20"/>
                <w:szCs w:val="20"/>
                <w:lang w:bidi="ar-SA"/>
              </w:rPr>
              <w:fldChar w:fldCharType="separate"/>
            </w:r>
            <w:r w:rsidRPr="00242575">
              <w:rPr>
                <w:rFonts w:ascii="Arial" w:hAnsi="Arial" w:cs="Arial"/>
                <w:noProof/>
                <w:sz w:val="20"/>
                <w:szCs w:val="20"/>
                <w:lang w:bidi="ar-SA"/>
              </w:rPr>
              <w:t> </w:t>
            </w:r>
            <w:r w:rsidRPr="00242575">
              <w:rPr>
                <w:rFonts w:ascii="Arial" w:hAnsi="Arial" w:cs="Arial"/>
                <w:noProof/>
                <w:sz w:val="20"/>
                <w:szCs w:val="20"/>
                <w:lang w:bidi="ar-SA"/>
              </w:rPr>
              <w:t> </w:t>
            </w:r>
            <w:r w:rsidRPr="00242575">
              <w:rPr>
                <w:rFonts w:ascii="Arial" w:hAnsi="Arial" w:cs="Arial"/>
                <w:noProof/>
                <w:sz w:val="20"/>
                <w:szCs w:val="20"/>
                <w:lang w:bidi="ar-SA"/>
              </w:rPr>
              <w:t> </w:t>
            </w:r>
            <w:r w:rsidRPr="00242575">
              <w:rPr>
                <w:rFonts w:ascii="Arial" w:hAnsi="Arial" w:cs="Arial"/>
                <w:noProof/>
                <w:sz w:val="20"/>
                <w:szCs w:val="20"/>
                <w:lang w:bidi="ar-SA"/>
              </w:rPr>
              <w:t> </w:t>
            </w:r>
            <w:r w:rsidRPr="00242575">
              <w:rPr>
                <w:rFonts w:ascii="Arial" w:hAnsi="Arial" w:cs="Arial"/>
                <w:noProof/>
                <w:sz w:val="20"/>
                <w:szCs w:val="20"/>
                <w:lang w:bidi="ar-SA"/>
              </w:rPr>
              <w:t> </w:t>
            </w:r>
            <w:r w:rsidRPr="00242575">
              <w:rPr>
                <w:rFonts w:ascii="Arial" w:hAnsi="Arial" w:cs="Arial"/>
                <w:sz w:val="20"/>
                <w:szCs w:val="20"/>
                <w:lang w:bidi="ar-SA"/>
              </w:rPr>
              <w:fldChar w:fldCharType="end"/>
            </w:r>
            <w:bookmarkEnd w:id="509"/>
          </w:p>
        </w:tc>
      </w:tr>
      <w:tr w:rsidR="00242575" w:rsidRPr="00242575" w14:paraId="4D118C7B" w14:textId="77777777" w:rsidTr="00E627B9">
        <w:trPr>
          <w:trHeight w:val="360"/>
        </w:trPr>
        <w:tc>
          <w:tcPr>
            <w:tcW w:w="3973" w:type="dxa"/>
            <w:vMerge w:val="restart"/>
            <w:vAlign w:val="center"/>
          </w:tcPr>
          <w:p w14:paraId="0755B344" w14:textId="77777777" w:rsidR="00242575" w:rsidRPr="00242575" w:rsidRDefault="00242575" w:rsidP="00BA7FE3">
            <w:pPr>
              <w:widowControl w:val="0"/>
              <w:numPr>
                <w:ilvl w:val="0"/>
                <w:numId w:val="33"/>
              </w:numPr>
              <w:tabs>
                <w:tab w:val="left" w:pos="450"/>
              </w:tabs>
              <w:autoSpaceDE w:val="0"/>
              <w:autoSpaceDN w:val="0"/>
              <w:adjustRightInd w:val="0"/>
              <w:spacing w:after="0" w:line="276" w:lineRule="auto"/>
              <w:ind w:left="450"/>
              <w:contextualSpacing/>
              <w:rPr>
                <w:rFonts w:ascii="Arial" w:hAnsi="Arial" w:cs="Arial"/>
                <w:color w:val="000000"/>
                <w:sz w:val="20"/>
                <w:szCs w:val="20"/>
                <w:lang w:bidi="ar-SA"/>
              </w:rPr>
            </w:pPr>
            <w:r w:rsidRPr="00242575">
              <w:rPr>
                <w:rFonts w:ascii="Arial" w:eastAsia="Times New Roman" w:hAnsi="Arial" w:cs="Arial"/>
                <w:color w:val="000000"/>
                <w:sz w:val="20"/>
                <w:szCs w:val="20"/>
                <w:lang w:bidi="ar-SA"/>
              </w:rPr>
              <w:t xml:space="preserve">Number of OSHA </w:t>
            </w:r>
            <w:r w:rsidRPr="00242575">
              <w:rPr>
                <w:rFonts w:ascii="Arial" w:hAnsi="Arial" w:cs="Arial"/>
                <w:color w:val="000000"/>
                <w:sz w:val="20"/>
                <w:szCs w:val="20"/>
                <w:lang w:bidi="ar-SA"/>
              </w:rPr>
              <w:t>Citations</w:t>
            </w:r>
            <w:r w:rsidRPr="00242575">
              <w:rPr>
                <w:rFonts w:ascii="Arial" w:eastAsia="Times New Roman" w:hAnsi="Arial" w:cs="Arial"/>
                <w:color w:val="000000"/>
                <w:sz w:val="20"/>
                <w:szCs w:val="20"/>
                <w:lang w:bidi="ar-SA"/>
              </w:rPr>
              <w:t xml:space="preserve"> previous 5 years</w:t>
            </w:r>
          </w:p>
        </w:tc>
        <w:tc>
          <w:tcPr>
            <w:tcW w:w="1063" w:type="dxa"/>
            <w:vMerge w:val="restart"/>
            <w:vAlign w:val="center"/>
          </w:tcPr>
          <w:p w14:paraId="7DCAE9D4" w14:textId="77777777" w:rsidR="00242575" w:rsidRPr="00242575" w:rsidRDefault="00242575" w:rsidP="00242575">
            <w:pPr>
              <w:widowControl w:val="0"/>
              <w:autoSpaceDE w:val="0"/>
              <w:autoSpaceDN w:val="0"/>
              <w:adjustRightInd w:val="0"/>
              <w:spacing w:after="0"/>
              <w:jc w:val="center"/>
              <w:rPr>
                <w:rFonts w:ascii="Arial" w:hAnsi="Arial" w:cs="Arial"/>
                <w:sz w:val="20"/>
                <w:szCs w:val="20"/>
                <w:lang w:bidi="ar-SA"/>
              </w:rPr>
            </w:pPr>
            <w:r w:rsidRPr="00242575">
              <w:rPr>
                <w:rFonts w:ascii="Arial" w:hAnsi="Arial" w:cs="Arial"/>
                <w:sz w:val="20"/>
                <w:szCs w:val="20"/>
                <w:lang w:bidi="ar-SA"/>
              </w:rPr>
              <w:fldChar w:fldCharType="begin">
                <w:ffData>
                  <w:name w:val="Text361"/>
                  <w:enabled/>
                  <w:calcOnExit w:val="0"/>
                  <w:textInput/>
                </w:ffData>
              </w:fldChar>
            </w:r>
            <w:bookmarkStart w:id="510" w:name="Text361"/>
            <w:r w:rsidRPr="00242575">
              <w:rPr>
                <w:rFonts w:ascii="Arial" w:hAnsi="Arial" w:cs="Arial"/>
                <w:sz w:val="20"/>
                <w:szCs w:val="20"/>
                <w:lang w:bidi="ar-SA"/>
              </w:rPr>
              <w:instrText xml:space="preserve"> FORMTEXT </w:instrText>
            </w:r>
            <w:r w:rsidRPr="00242575">
              <w:rPr>
                <w:rFonts w:ascii="Arial" w:hAnsi="Arial" w:cs="Arial"/>
                <w:sz w:val="20"/>
                <w:szCs w:val="20"/>
                <w:lang w:bidi="ar-SA"/>
              </w:rPr>
            </w:r>
            <w:r w:rsidRPr="00242575">
              <w:rPr>
                <w:rFonts w:ascii="Arial" w:hAnsi="Arial" w:cs="Arial"/>
                <w:sz w:val="20"/>
                <w:szCs w:val="20"/>
                <w:lang w:bidi="ar-SA"/>
              </w:rPr>
              <w:fldChar w:fldCharType="separate"/>
            </w:r>
            <w:r w:rsidRPr="00242575">
              <w:rPr>
                <w:rFonts w:ascii="Arial" w:hAnsi="Arial" w:cs="Arial"/>
                <w:noProof/>
                <w:sz w:val="20"/>
                <w:szCs w:val="20"/>
                <w:lang w:bidi="ar-SA"/>
              </w:rPr>
              <w:t> </w:t>
            </w:r>
            <w:r w:rsidRPr="00242575">
              <w:rPr>
                <w:rFonts w:ascii="Arial" w:hAnsi="Arial" w:cs="Arial"/>
                <w:noProof/>
                <w:sz w:val="20"/>
                <w:szCs w:val="20"/>
                <w:lang w:bidi="ar-SA"/>
              </w:rPr>
              <w:t> </w:t>
            </w:r>
            <w:r w:rsidRPr="00242575">
              <w:rPr>
                <w:rFonts w:ascii="Arial" w:hAnsi="Arial" w:cs="Arial"/>
                <w:noProof/>
                <w:sz w:val="20"/>
                <w:szCs w:val="20"/>
                <w:lang w:bidi="ar-SA"/>
              </w:rPr>
              <w:t> </w:t>
            </w:r>
            <w:r w:rsidRPr="00242575">
              <w:rPr>
                <w:rFonts w:ascii="Arial" w:hAnsi="Arial" w:cs="Arial"/>
                <w:noProof/>
                <w:sz w:val="20"/>
                <w:szCs w:val="20"/>
                <w:lang w:bidi="ar-SA"/>
              </w:rPr>
              <w:t> </w:t>
            </w:r>
            <w:r w:rsidRPr="00242575">
              <w:rPr>
                <w:rFonts w:ascii="Arial" w:hAnsi="Arial" w:cs="Arial"/>
                <w:noProof/>
                <w:sz w:val="20"/>
                <w:szCs w:val="20"/>
                <w:lang w:bidi="ar-SA"/>
              </w:rPr>
              <w:t> </w:t>
            </w:r>
            <w:r w:rsidRPr="00242575">
              <w:rPr>
                <w:rFonts w:ascii="Arial" w:hAnsi="Arial" w:cs="Arial"/>
                <w:sz w:val="20"/>
                <w:szCs w:val="20"/>
                <w:lang w:bidi="ar-SA"/>
              </w:rPr>
              <w:fldChar w:fldCharType="end"/>
            </w:r>
            <w:bookmarkEnd w:id="510"/>
          </w:p>
        </w:tc>
        <w:tc>
          <w:tcPr>
            <w:tcW w:w="1039" w:type="dxa"/>
            <w:vMerge w:val="restart"/>
            <w:tcBorders>
              <w:right w:val="nil"/>
            </w:tcBorders>
            <w:vAlign w:val="center"/>
          </w:tcPr>
          <w:p w14:paraId="6C7957B5" w14:textId="77777777" w:rsidR="00242575" w:rsidRPr="00242575" w:rsidRDefault="00242575" w:rsidP="00242575">
            <w:pPr>
              <w:widowControl w:val="0"/>
              <w:autoSpaceDE w:val="0"/>
              <w:autoSpaceDN w:val="0"/>
              <w:adjustRightInd w:val="0"/>
              <w:spacing w:after="0"/>
              <w:rPr>
                <w:rFonts w:ascii="Arial" w:hAnsi="Arial" w:cs="Arial"/>
                <w:sz w:val="20"/>
                <w:szCs w:val="20"/>
                <w:lang w:bidi="ar-SA"/>
              </w:rPr>
            </w:pPr>
            <w:r w:rsidRPr="00242575">
              <w:rPr>
                <w:rFonts w:ascii="Arial" w:hAnsi="Arial" w:cs="Arial"/>
                <w:sz w:val="20"/>
                <w:szCs w:val="20"/>
                <w:lang w:bidi="ar-SA"/>
              </w:rPr>
              <w:t>Type:</w:t>
            </w:r>
          </w:p>
        </w:tc>
        <w:tc>
          <w:tcPr>
            <w:tcW w:w="1980" w:type="dxa"/>
            <w:gridSpan w:val="2"/>
            <w:tcBorders>
              <w:top w:val="nil"/>
              <w:left w:val="nil"/>
              <w:bottom w:val="nil"/>
              <w:right w:val="nil"/>
            </w:tcBorders>
            <w:vAlign w:val="center"/>
          </w:tcPr>
          <w:p w14:paraId="0626B7F7" w14:textId="77777777" w:rsidR="00242575" w:rsidRPr="00242575" w:rsidRDefault="00A27467" w:rsidP="00242575">
            <w:pPr>
              <w:widowControl w:val="0"/>
              <w:autoSpaceDE w:val="0"/>
              <w:autoSpaceDN w:val="0"/>
              <w:adjustRightInd w:val="0"/>
              <w:spacing w:after="0"/>
              <w:rPr>
                <w:rFonts w:ascii="Arial" w:hAnsi="Arial" w:cs="Arial"/>
                <w:sz w:val="20"/>
                <w:szCs w:val="20"/>
                <w:lang w:bidi="ar-SA"/>
              </w:rPr>
            </w:pPr>
            <w:sdt>
              <w:sdtPr>
                <w:rPr>
                  <w:rFonts w:ascii="Arial" w:hAnsi="Arial" w:cs="Arial"/>
                  <w:sz w:val="20"/>
                  <w:szCs w:val="20"/>
                  <w:lang w:bidi="ar-SA"/>
                </w:rPr>
                <w:id w:val="670071779"/>
                <w14:checkbox>
                  <w14:checked w14:val="0"/>
                  <w14:checkedState w14:val="2612" w14:font="MS Gothic"/>
                  <w14:uncheckedState w14:val="2610" w14:font="MS Gothic"/>
                </w14:checkbox>
              </w:sdtPr>
              <w:sdtEndPr/>
              <w:sdtContent>
                <w:r w:rsidR="00242575" w:rsidRPr="00242575">
                  <w:rPr>
                    <w:rFonts w:ascii="Segoe UI Symbol" w:hAnsi="Segoe UI Symbol" w:cs="Segoe UI Symbol"/>
                    <w:sz w:val="20"/>
                    <w:szCs w:val="20"/>
                    <w:lang w:bidi="ar-SA"/>
                  </w:rPr>
                  <w:t>☐</w:t>
                </w:r>
              </w:sdtContent>
            </w:sdt>
            <w:r w:rsidR="00242575" w:rsidRPr="00242575">
              <w:rPr>
                <w:rFonts w:ascii="Arial" w:hAnsi="Arial" w:cs="Arial"/>
                <w:sz w:val="20"/>
                <w:szCs w:val="20"/>
                <w:lang w:bidi="ar-SA"/>
              </w:rPr>
              <w:t xml:space="preserve">De </w:t>
            </w:r>
            <w:proofErr w:type="spellStart"/>
            <w:r w:rsidR="00242575" w:rsidRPr="00242575">
              <w:rPr>
                <w:rFonts w:ascii="Arial" w:hAnsi="Arial" w:cs="Arial"/>
                <w:sz w:val="20"/>
                <w:szCs w:val="20"/>
                <w:lang w:bidi="ar-SA"/>
              </w:rPr>
              <w:t>minimus</w:t>
            </w:r>
            <w:proofErr w:type="spellEnd"/>
          </w:p>
        </w:tc>
        <w:tc>
          <w:tcPr>
            <w:tcW w:w="2430" w:type="dxa"/>
            <w:gridSpan w:val="4"/>
            <w:tcBorders>
              <w:top w:val="nil"/>
              <w:left w:val="nil"/>
              <w:bottom w:val="nil"/>
              <w:right w:val="single" w:sz="4" w:space="0" w:color="auto"/>
            </w:tcBorders>
            <w:vAlign w:val="center"/>
          </w:tcPr>
          <w:p w14:paraId="166C1FED" w14:textId="77777777" w:rsidR="00242575" w:rsidRPr="00242575" w:rsidRDefault="00A27467" w:rsidP="00242575">
            <w:pPr>
              <w:widowControl w:val="0"/>
              <w:autoSpaceDE w:val="0"/>
              <w:autoSpaceDN w:val="0"/>
              <w:adjustRightInd w:val="0"/>
              <w:spacing w:after="0"/>
              <w:rPr>
                <w:rFonts w:ascii="Arial" w:hAnsi="Arial" w:cs="Arial"/>
                <w:sz w:val="20"/>
                <w:szCs w:val="20"/>
                <w:lang w:bidi="ar-SA"/>
              </w:rPr>
            </w:pPr>
            <w:sdt>
              <w:sdtPr>
                <w:rPr>
                  <w:rFonts w:ascii="Arial" w:hAnsi="Arial" w:cs="Arial"/>
                  <w:sz w:val="20"/>
                  <w:szCs w:val="20"/>
                  <w:lang w:bidi="ar-SA"/>
                </w:rPr>
                <w:id w:val="401337083"/>
                <w14:checkbox>
                  <w14:checked w14:val="0"/>
                  <w14:checkedState w14:val="2612" w14:font="MS Gothic"/>
                  <w14:uncheckedState w14:val="2610" w14:font="MS Gothic"/>
                </w14:checkbox>
              </w:sdtPr>
              <w:sdtEndPr/>
              <w:sdtContent>
                <w:r w:rsidR="00242575" w:rsidRPr="00242575">
                  <w:rPr>
                    <w:rFonts w:ascii="Segoe UI Symbol" w:hAnsi="Segoe UI Symbol" w:cs="Segoe UI Symbol"/>
                    <w:sz w:val="20"/>
                    <w:szCs w:val="20"/>
                    <w:lang w:bidi="ar-SA"/>
                  </w:rPr>
                  <w:t>☐</w:t>
                </w:r>
              </w:sdtContent>
            </w:sdt>
            <w:r w:rsidR="00242575" w:rsidRPr="00242575">
              <w:rPr>
                <w:rFonts w:ascii="Arial" w:hAnsi="Arial" w:cs="Arial"/>
                <w:sz w:val="20"/>
                <w:szCs w:val="20"/>
                <w:lang w:bidi="ar-SA"/>
              </w:rPr>
              <w:t>Willful</w:t>
            </w:r>
          </w:p>
        </w:tc>
      </w:tr>
      <w:tr w:rsidR="00242575" w:rsidRPr="00242575" w14:paraId="20E39543" w14:textId="77777777" w:rsidTr="00E627B9">
        <w:trPr>
          <w:trHeight w:val="360"/>
        </w:trPr>
        <w:tc>
          <w:tcPr>
            <w:tcW w:w="3973" w:type="dxa"/>
            <w:vMerge/>
            <w:vAlign w:val="center"/>
          </w:tcPr>
          <w:p w14:paraId="35472C2B" w14:textId="77777777" w:rsidR="00242575" w:rsidRPr="00242575" w:rsidRDefault="00242575" w:rsidP="00BA7FE3">
            <w:pPr>
              <w:widowControl w:val="0"/>
              <w:numPr>
                <w:ilvl w:val="0"/>
                <w:numId w:val="33"/>
              </w:numPr>
              <w:tabs>
                <w:tab w:val="left" w:pos="450"/>
              </w:tabs>
              <w:autoSpaceDE w:val="0"/>
              <w:autoSpaceDN w:val="0"/>
              <w:adjustRightInd w:val="0"/>
              <w:spacing w:after="0" w:line="276" w:lineRule="auto"/>
              <w:ind w:left="450"/>
              <w:contextualSpacing/>
              <w:rPr>
                <w:rFonts w:ascii="Arial" w:eastAsia="Times New Roman" w:hAnsi="Arial" w:cs="Arial"/>
                <w:color w:val="000000"/>
                <w:sz w:val="20"/>
                <w:szCs w:val="20"/>
                <w:lang w:bidi="ar-SA"/>
              </w:rPr>
            </w:pPr>
          </w:p>
        </w:tc>
        <w:tc>
          <w:tcPr>
            <w:tcW w:w="1063" w:type="dxa"/>
            <w:vMerge/>
            <w:vAlign w:val="center"/>
          </w:tcPr>
          <w:p w14:paraId="06762D2A" w14:textId="77777777" w:rsidR="00242575" w:rsidRPr="00242575" w:rsidRDefault="00242575" w:rsidP="00242575">
            <w:pPr>
              <w:widowControl w:val="0"/>
              <w:autoSpaceDE w:val="0"/>
              <w:autoSpaceDN w:val="0"/>
              <w:adjustRightInd w:val="0"/>
              <w:spacing w:after="0"/>
              <w:jc w:val="center"/>
              <w:rPr>
                <w:rFonts w:ascii="Arial" w:hAnsi="Arial" w:cs="Arial"/>
                <w:sz w:val="20"/>
                <w:szCs w:val="20"/>
                <w:lang w:bidi="ar-SA"/>
              </w:rPr>
            </w:pPr>
          </w:p>
        </w:tc>
        <w:tc>
          <w:tcPr>
            <w:tcW w:w="1039" w:type="dxa"/>
            <w:vMerge/>
            <w:tcBorders>
              <w:right w:val="nil"/>
            </w:tcBorders>
            <w:vAlign w:val="center"/>
          </w:tcPr>
          <w:p w14:paraId="7EAF58EE" w14:textId="77777777" w:rsidR="00242575" w:rsidRPr="00242575" w:rsidRDefault="00242575" w:rsidP="00242575">
            <w:pPr>
              <w:widowControl w:val="0"/>
              <w:autoSpaceDE w:val="0"/>
              <w:autoSpaceDN w:val="0"/>
              <w:adjustRightInd w:val="0"/>
              <w:spacing w:after="0"/>
              <w:rPr>
                <w:rFonts w:ascii="Arial" w:hAnsi="Arial" w:cs="Arial"/>
                <w:sz w:val="20"/>
                <w:szCs w:val="20"/>
                <w:lang w:bidi="ar-SA"/>
              </w:rPr>
            </w:pPr>
          </w:p>
        </w:tc>
        <w:tc>
          <w:tcPr>
            <w:tcW w:w="1980" w:type="dxa"/>
            <w:gridSpan w:val="2"/>
            <w:tcBorders>
              <w:top w:val="nil"/>
              <w:left w:val="nil"/>
              <w:bottom w:val="nil"/>
              <w:right w:val="nil"/>
            </w:tcBorders>
            <w:vAlign w:val="center"/>
          </w:tcPr>
          <w:p w14:paraId="27F396E7" w14:textId="77777777" w:rsidR="00242575" w:rsidRPr="00242575" w:rsidRDefault="00A27467" w:rsidP="00242575">
            <w:pPr>
              <w:widowControl w:val="0"/>
              <w:autoSpaceDE w:val="0"/>
              <w:autoSpaceDN w:val="0"/>
              <w:adjustRightInd w:val="0"/>
              <w:spacing w:after="0"/>
              <w:rPr>
                <w:rFonts w:ascii="Arial" w:hAnsi="Arial" w:cs="Arial"/>
                <w:sz w:val="20"/>
                <w:szCs w:val="20"/>
                <w:lang w:bidi="ar-SA"/>
              </w:rPr>
            </w:pPr>
            <w:sdt>
              <w:sdtPr>
                <w:rPr>
                  <w:rFonts w:ascii="Arial" w:hAnsi="Arial" w:cs="Arial"/>
                  <w:sz w:val="20"/>
                  <w:szCs w:val="20"/>
                  <w:lang w:bidi="ar-SA"/>
                </w:rPr>
                <w:id w:val="-812943504"/>
                <w14:checkbox>
                  <w14:checked w14:val="0"/>
                  <w14:checkedState w14:val="2612" w14:font="MS Gothic"/>
                  <w14:uncheckedState w14:val="2610" w14:font="MS Gothic"/>
                </w14:checkbox>
              </w:sdtPr>
              <w:sdtEndPr/>
              <w:sdtContent>
                <w:r w:rsidR="00242575" w:rsidRPr="00242575">
                  <w:rPr>
                    <w:rFonts w:ascii="Segoe UI Symbol" w:hAnsi="Segoe UI Symbol" w:cs="Segoe UI Symbol"/>
                    <w:sz w:val="20"/>
                    <w:szCs w:val="20"/>
                    <w:lang w:bidi="ar-SA"/>
                  </w:rPr>
                  <w:t>☐</w:t>
                </w:r>
              </w:sdtContent>
            </w:sdt>
            <w:r w:rsidR="00242575" w:rsidRPr="00242575">
              <w:rPr>
                <w:rFonts w:ascii="Arial" w:hAnsi="Arial" w:cs="Arial"/>
                <w:sz w:val="20"/>
                <w:szCs w:val="20"/>
                <w:lang w:bidi="ar-SA"/>
              </w:rPr>
              <w:t>Serious</w:t>
            </w:r>
          </w:p>
        </w:tc>
        <w:tc>
          <w:tcPr>
            <w:tcW w:w="2430" w:type="dxa"/>
            <w:gridSpan w:val="4"/>
            <w:tcBorders>
              <w:top w:val="nil"/>
              <w:left w:val="nil"/>
              <w:bottom w:val="single" w:sz="4" w:space="0" w:color="auto"/>
              <w:right w:val="single" w:sz="4" w:space="0" w:color="auto"/>
            </w:tcBorders>
            <w:vAlign w:val="center"/>
          </w:tcPr>
          <w:p w14:paraId="46F0D9E2" w14:textId="77777777" w:rsidR="00242575" w:rsidRPr="00242575" w:rsidRDefault="00A27467" w:rsidP="00242575">
            <w:pPr>
              <w:widowControl w:val="0"/>
              <w:autoSpaceDE w:val="0"/>
              <w:autoSpaceDN w:val="0"/>
              <w:adjustRightInd w:val="0"/>
              <w:spacing w:after="0"/>
              <w:rPr>
                <w:rFonts w:ascii="Arial" w:hAnsi="Arial" w:cs="Arial"/>
                <w:sz w:val="20"/>
                <w:szCs w:val="20"/>
                <w:lang w:bidi="ar-SA"/>
              </w:rPr>
            </w:pPr>
            <w:sdt>
              <w:sdtPr>
                <w:rPr>
                  <w:rFonts w:ascii="Arial" w:hAnsi="Arial" w:cs="Arial"/>
                  <w:sz w:val="20"/>
                  <w:szCs w:val="20"/>
                  <w:lang w:bidi="ar-SA"/>
                </w:rPr>
                <w:id w:val="143558900"/>
                <w14:checkbox>
                  <w14:checked w14:val="0"/>
                  <w14:checkedState w14:val="2612" w14:font="MS Gothic"/>
                  <w14:uncheckedState w14:val="2610" w14:font="MS Gothic"/>
                </w14:checkbox>
              </w:sdtPr>
              <w:sdtEndPr/>
              <w:sdtContent>
                <w:r w:rsidR="00242575" w:rsidRPr="00242575">
                  <w:rPr>
                    <w:rFonts w:ascii="Segoe UI Symbol" w:hAnsi="Segoe UI Symbol" w:cs="Segoe UI Symbol"/>
                    <w:sz w:val="20"/>
                    <w:szCs w:val="20"/>
                    <w:lang w:bidi="ar-SA"/>
                  </w:rPr>
                  <w:t>☐</w:t>
                </w:r>
              </w:sdtContent>
            </w:sdt>
            <w:r w:rsidR="00242575" w:rsidRPr="00242575">
              <w:rPr>
                <w:rFonts w:ascii="Arial" w:hAnsi="Arial" w:cs="Arial"/>
                <w:sz w:val="20"/>
                <w:szCs w:val="20"/>
                <w:lang w:bidi="ar-SA"/>
              </w:rPr>
              <w:t>Repeat</w:t>
            </w:r>
          </w:p>
        </w:tc>
      </w:tr>
      <w:tr w:rsidR="00242575" w:rsidRPr="00242575" w14:paraId="67C3ECEC" w14:textId="77777777" w:rsidTr="00E627B9">
        <w:trPr>
          <w:trHeight w:val="377"/>
        </w:trPr>
        <w:tc>
          <w:tcPr>
            <w:tcW w:w="8055" w:type="dxa"/>
            <w:gridSpan w:val="5"/>
            <w:tcBorders>
              <w:right w:val="single" w:sz="4" w:space="0" w:color="auto"/>
            </w:tcBorders>
            <w:vAlign w:val="center"/>
          </w:tcPr>
          <w:p w14:paraId="55E1DCDE" w14:textId="77777777" w:rsidR="00242575" w:rsidRPr="00242575" w:rsidRDefault="00242575" w:rsidP="00BA7FE3">
            <w:pPr>
              <w:widowControl w:val="0"/>
              <w:numPr>
                <w:ilvl w:val="0"/>
                <w:numId w:val="33"/>
              </w:numPr>
              <w:tabs>
                <w:tab w:val="left" w:pos="450"/>
              </w:tabs>
              <w:autoSpaceDE w:val="0"/>
              <w:autoSpaceDN w:val="0"/>
              <w:adjustRightInd w:val="0"/>
              <w:spacing w:after="0" w:line="276" w:lineRule="auto"/>
              <w:ind w:left="450"/>
              <w:contextualSpacing/>
              <w:rPr>
                <w:rFonts w:ascii="Calibri" w:hAnsi="Calibri" w:cs="Arial"/>
                <w:color w:val="000000"/>
                <w:szCs w:val="20"/>
                <w:lang w:bidi="ar-SA"/>
              </w:rPr>
            </w:pPr>
            <w:r w:rsidRPr="00242575">
              <w:rPr>
                <w:rFonts w:ascii="Arial" w:eastAsia="Times New Roman" w:hAnsi="Arial" w:cs="Arial"/>
                <w:color w:val="000000"/>
                <w:sz w:val="20"/>
                <w:szCs w:val="20"/>
                <w:lang w:bidi="ar-SA"/>
              </w:rPr>
              <w:t xml:space="preserve">Do you have a written safety program? </w:t>
            </w:r>
          </w:p>
        </w:tc>
        <w:sdt>
          <w:sdtPr>
            <w:rPr>
              <w:rFonts w:ascii="Arial" w:hAnsi="Arial" w:cs="Arial"/>
              <w:color w:val="000000"/>
              <w:sz w:val="20"/>
              <w:szCs w:val="20"/>
              <w:lang w:bidi="ar-SA"/>
            </w:rPr>
            <w:id w:val="1523132158"/>
            <w14:checkbox>
              <w14:checked w14:val="0"/>
              <w14:checkedState w14:val="2612" w14:font="MS Gothic"/>
              <w14:uncheckedState w14:val="2610" w14:font="MS Gothic"/>
            </w14:checkbox>
          </w:sdtPr>
          <w:sdtEndPr/>
          <w:sdtContent>
            <w:tc>
              <w:tcPr>
                <w:tcW w:w="459" w:type="dxa"/>
                <w:tcBorders>
                  <w:top w:val="single" w:sz="4" w:space="0" w:color="auto"/>
                  <w:left w:val="single" w:sz="4" w:space="0" w:color="auto"/>
                  <w:bottom w:val="nil"/>
                  <w:right w:val="nil"/>
                </w:tcBorders>
                <w:vAlign w:val="center"/>
              </w:tcPr>
              <w:p w14:paraId="54E30CF6" w14:textId="77777777" w:rsidR="00242575" w:rsidRPr="00242575" w:rsidRDefault="00242575" w:rsidP="00242575">
                <w:pPr>
                  <w:widowControl w:val="0"/>
                  <w:autoSpaceDE w:val="0"/>
                  <w:autoSpaceDN w:val="0"/>
                  <w:adjustRightInd w:val="0"/>
                  <w:spacing w:after="0"/>
                  <w:jc w:val="center"/>
                  <w:rPr>
                    <w:rFonts w:ascii="Arial" w:hAnsi="Arial" w:cs="Arial"/>
                    <w:color w:val="000000"/>
                    <w:sz w:val="20"/>
                    <w:szCs w:val="20"/>
                    <w:lang w:bidi="ar-SA"/>
                  </w:rPr>
                </w:pPr>
                <w:r w:rsidRPr="00242575">
                  <w:rPr>
                    <w:rFonts w:ascii="Segoe UI Symbol" w:hAnsi="Segoe UI Symbol" w:cs="Segoe UI Symbol"/>
                    <w:color w:val="000000"/>
                    <w:sz w:val="20"/>
                    <w:szCs w:val="20"/>
                    <w:lang w:bidi="ar-SA"/>
                  </w:rPr>
                  <w:t>☐</w:t>
                </w:r>
              </w:p>
            </w:tc>
          </w:sdtContent>
        </w:sdt>
        <w:tc>
          <w:tcPr>
            <w:tcW w:w="486" w:type="dxa"/>
            <w:tcBorders>
              <w:top w:val="single" w:sz="4" w:space="0" w:color="auto"/>
              <w:left w:val="nil"/>
              <w:bottom w:val="nil"/>
              <w:right w:val="nil"/>
            </w:tcBorders>
            <w:vAlign w:val="center"/>
          </w:tcPr>
          <w:p w14:paraId="25750AD1" w14:textId="77777777" w:rsidR="00242575" w:rsidRPr="00242575" w:rsidRDefault="00242575" w:rsidP="00242575">
            <w:pPr>
              <w:widowControl w:val="0"/>
              <w:autoSpaceDE w:val="0"/>
              <w:autoSpaceDN w:val="0"/>
              <w:adjustRightInd w:val="0"/>
              <w:spacing w:after="0"/>
              <w:ind w:right="-116"/>
              <w:jc w:val="center"/>
              <w:rPr>
                <w:rFonts w:ascii="Arial" w:hAnsi="Arial" w:cs="Arial"/>
                <w:bCs/>
                <w:color w:val="000000"/>
                <w:sz w:val="20"/>
                <w:szCs w:val="20"/>
                <w:lang w:bidi="ar-SA"/>
              </w:rPr>
            </w:pPr>
            <w:r w:rsidRPr="00242575">
              <w:rPr>
                <w:rFonts w:ascii="Arial" w:hAnsi="Arial" w:cs="Arial"/>
                <w:bCs/>
                <w:color w:val="000000"/>
                <w:sz w:val="20"/>
                <w:szCs w:val="20"/>
                <w:lang w:bidi="ar-SA"/>
              </w:rPr>
              <w:t>Yes</w:t>
            </w:r>
          </w:p>
        </w:tc>
        <w:sdt>
          <w:sdtPr>
            <w:rPr>
              <w:rFonts w:ascii="Arial" w:hAnsi="Arial" w:cs="Arial"/>
              <w:bCs/>
              <w:color w:val="000000"/>
              <w:sz w:val="20"/>
              <w:szCs w:val="20"/>
              <w:lang w:bidi="ar-SA"/>
            </w:rPr>
            <w:id w:val="-1450314524"/>
            <w14:checkbox>
              <w14:checked w14:val="0"/>
              <w14:checkedState w14:val="2612" w14:font="MS Gothic"/>
              <w14:uncheckedState w14:val="2610" w14:font="MS Gothic"/>
            </w14:checkbox>
          </w:sdtPr>
          <w:sdtEndPr/>
          <w:sdtContent>
            <w:tc>
              <w:tcPr>
                <w:tcW w:w="540" w:type="dxa"/>
                <w:tcBorders>
                  <w:top w:val="single" w:sz="4" w:space="0" w:color="auto"/>
                  <w:left w:val="nil"/>
                  <w:bottom w:val="nil"/>
                  <w:right w:val="nil"/>
                </w:tcBorders>
                <w:vAlign w:val="center"/>
              </w:tcPr>
              <w:p w14:paraId="162CB86A" w14:textId="77777777" w:rsidR="00242575" w:rsidRPr="00242575" w:rsidRDefault="00242575" w:rsidP="00242575">
                <w:pPr>
                  <w:widowControl w:val="0"/>
                  <w:tabs>
                    <w:tab w:val="left" w:pos="620"/>
                  </w:tabs>
                  <w:autoSpaceDE w:val="0"/>
                  <w:autoSpaceDN w:val="0"/>
                  <w:adjustRightInd w:val="0"/>
                  <w:spacing w:after="0"/>
                  <w:ind w:right="-116"/>
                  <w:jc w:val="center"/>
                  <w:rPr>
                    <w:rFonts w:ascii="Arial" w:hAnsi="Arial" w:cs="Arial"/>
                    <w:bCs/>
                    <w:color w:val="000000"/>
                    <w:sz w:val="20"/>
                    <w:szCs w:val="20"/>
                    <w:lang w:bidi="ar-SA"/>
                  </w:rPr>
                </w:pPr>
                <w:r w:rsidRPr="00242575">
                  <w:rPr>
                    <w:rFonts w:ascii="Segoe UI Symbol" w:hAnsi="Segoe UI Symbol" w:cs="Segoe UI Symbol"/>
                    <w:bCs/>
                    <w:color w:val="000000"/>
                    <w:sz w:val="20"/>
                    <w:szCs w:val="20"/>
                    <w:lang w:bidi="ar-SA"/>
                  </w:rPr>
                  <w:t>☐</w:t>
                </w:r>
              </w:p>
            </w:tc>
          </w:sdtContent>
        </w:sdt>
        <w:tc>
          <w:tcPr>
            <w:tcW w:w="945" w:type="dxa"/>
            <w:tcBorders>
              <w:top w:val="single" w:sz="4" w:space="0" w:color="auto"/>
              <w:left w:val="nil"/>
              <w:bottom w:val="nil"/>
              <w:right w:val="single" w:sz="4" w:space="0" w:color="auto"/>
            </w:tcBorders>
            <w:vAlign w:val="center"/>
          </w:tcPr>
          <w:p w14:paraId="4CAB6EBB" w14:textId="77777777" w:rsidR="00242575" w:rsidRPr="00242575" w:rsidRDefault="00242575" w:rsidP="00242575">
            <w:pPr>
              <w:widowControl w:val="0"/>
              <w:autoSpaceDE w:val="0"/>
              <w:autoSpaceDN w:val="0"/>
              <w:adjustRightInd w:val="0"/>
              <w:spacing w:after="0"/>
              <w:ind w:right="-116"/>
              <w:rPr>
                <w:rFonts w:ascii="Arial" w:hAnsi="Arial" w:cs="Arial"/>
                <w:bCs/>
                <w:color w:val="000000"/>
                <w:sz w:val="20"/>
                <w:szCs w:val="20"/>
                <w:lang w:bidi="ar-SA"/>
              </w:rPr>
            </w:pPr>
            <w:r w:rsidRPr="00242575">
              <w:rPr>
                <w:rFonts w:ascii="Arial" w:hAnsi="Arial" w:cs="Arial"/>
                <w:bCs/>
                <w:color w:val="000000"/>
                <w:sz w:val="20"/>
                <w:szCs w:val="20"/>
                <w:lang w:bidi="ar-SA"/>
              </w:rPr>
              <w:t>No</w:t>
            </w:r>
          </w:p>
        </w:tc>
      </w:tr>
      <w:tr w:rsidR="00242575" w:rsidRPr="00242575" w14:paraId="538DB84F" w14:textId="77777777" w:rsidTr="00E627B9">
        <w:trPr>
          <w:trHeight w:val="377"/>
        </w:trPr>
        <w:tc>
          <w:tcPr>
            <w:tcW w:w="8055" w:type="dxa"/>
            <w:gridSpan w:val="5"/>
            <w:tcBorders>
              <w:right w:val="single" w:sz="4" w:space="0" w:color="auto"/>
            </w:tcBorders>
            <w:vAlign w:val="center"/>
          </w:tcPr>
          <w:p w14:paraId="626516A3" w14:textId="77777777" w:rsidR="00242575" w:rsidRPr="00242575" w:rsidRDefault="00242575" w:rsidP="00BA7FE3">
            <w:pPr>
              <w:widowControl w:val="0"/>
              <w:numPr>
                <w:ilvl w:val="0"/>
                <w:numId w:val="33"/>
              </w:numPr>
              <w:tabs>
                <w:tab w:val="left" w:pos="450"/>
              </w:tabs>
              <w:autoSpaceDE w:val="0"/>
              <w:autoSpaceDN w:val="0"/>
              <w:adjustRightInd w:val="0"/>
              <w:spacing w:after="0" w:line="276" w:lineRule="auto"/>
              <w:ind w:left="450"/>
              <w:contextualSpacing/>
              <w:rPr>
                <w:rFonts w:ascii="Calibri" w:hAnsi="Calibri" w:cs="Arial"/>
                <w:b/>
                <w:color w:val="000000"/>
                <w:szCs w:val="20"/>
                <w:lang w:bidi="ar-SA"/>
              </w:rPr>
            </w:pPr>
            <w:r w:rsidRPr="00242575">
              <w:rPr>
                <w:rFonts w:ascii="Arial" w:eastAsia="Times New Roman" w:hAnsi="Arial" w:cs="Arial"/>
                <w:color w:val="000000"/>
                <w:sz w:val="20"/>
                <w:szCs w:val="20"/>
                <w:lang w:bidi="ar-SA"/>
              </w:rPr>
              <w:t>Have you submitted the safety program to the General Contractor for their approval?</w:t>
            </w:r>
          </w:p>
        </w:tc>
        <w:sdt>
          <w:sdtPr>
            <w:rPr>
              <w:rFonts w:ascii="Arial" w:hAnsi="Arial" w:cs="Arial"/>
              <w:color w:val="000000"/>
              <w:sz w:val="20"/>
              <w:szCs w:val="20"/>
              <w:lang w:bidi="ar-SA"/>
            </w:rPr>
            <w:id w:val="1452518715"/>
            <w14:checkbox>
              <w14:checked w14:val="0"/>
              <w14:checkedState w14:val="2612" w14:font="MS Gothic"/>
              <w14:uncheckedState w14:val="2610" w14:font="MS Gothic"/>
            </w14:checkbox>
          </w:sdtPr>
          <w:sdtEndPr/>
          <w:sdtContent>
            <w:tc>
              <w:tcPr>
                <w:tcW w:w="459" w:type="dxa"/>
                <w:tcBorders>
                  <w:top w:val="nil"/>
                  <w:left w:val="single" w:sz="4" w:space="0" w:color="auto"/>
                  <w:bottom w:val="nil"/>
                  <w:right w:val="nil"/>
                </w:tcBorders>
                <w:vAlign w:val="center"/>
              </w:tcPr>
              <w:p w14:paraId="5B22638C" w14:textId="77777777" w:rsidR="00242575" w:rsidRPr="00242575" w:rsidRDefault="00242575" w:rsidP="00242575">
                <w:pPr>
                  <w:widowControl w:val="0"/>
                  <w:autoSpaceDE w:val="0"/>
                  <w:autoSpaceDN w:val="0"/>
                  <w:adjustRightInd w:val="0"/>
                  <w:spacing w:after="0"/>
                  <w:jc w:val="center"/>
                  <w:rPr>
                    <w:rFonts w:ascii="Arial" w:hAnsi="Arial" w:cs="Arial"/>
                    <w:color w:val="000000"/>
                    <w:sz w:val="20"/>
                    <w:szCs w:val="20"/>
                    <w:lang w:bidi="ar-SA"/>
                  </w:rPr>
                </w:pPr>
                <w:r w:rsidRPr="00242575">
                  <w:rPr>
                    <w:rFonts w:ascii="Segoe UI Symbol" w:hAnsi="Segoe UI Symbol" w:cs="Segoe UI Symbol"/>
                    <w:color w:val="000000"/>
                    <w:sz w:val="20"/>
                    <w:szCs w:val="20"/>
                    <w:lang w:bidi="ar-SA"/>
                  </w:rPr>
                  <w:t>☐</w:t>
                </w:r>
              </w:p>
            </w:tc>
          </w:sdtContent>
        </w:sdt>
        <w:tc>
          <w:tcPr>
            <w:tcW w:w="486" w:type="dxa"/>
            <w:tcBorders>
              <w:top w:val="nil"/>
              <w:left w:val="nil"/>
              <w:bottom w:val="nil"/>
              <w:right w:val="nil"/>
            </w:tcBorders>
            <w:vAlign w:val="center"/>
          </w:tcPr>
          <w:p w14:paraId="5151E71F" w14:textId="77777777" w:rsidR="00242575" w:rsidRPr="00242575" w:rsidRDefault="00242575" w:rsidP="00242575">
            <w:pPr>
              <w:widowControl w:val="0"/>
              <w:autoSpaceDE w:val="0"/>
              <w:autoSpaceDN w:val="0"/>
              <w:adjustRightInd w:val="0"/>
              <w:spacing w:after="0"/>
              <w:ind w:right="-116"/>
              <w:jc w:val="center"/>
              <w:rPr>
                <w:rFonts w:ascii="Arial" w:hAnsi="Arial" w:cs="Arial"/>
                <w:bCs/>
                <w:color w:val="000000"/>
                <w:sz w:val="20"/>
                <w:szCs w:val="20"/>
                <w:lang w:bidi="ar-SA"/>
              </w:rPr>
            </w:pPr>
            <w:r w:rsidRPr="00242575">
              <w:rPr>
                <w:rFonts w:ascii="Arial" w:hAnsi="Arial" w:cs="Arial"/>
                <w:bCs/>
                <w:color w:val="000000"/>
                <w:sz w:val="20"/>
                <w:szCs w:val="20"/>
                <w:lang w:bidi="ar-SA"/>
              </w:rPr>
              <w:t>Yes</w:t>
            </w:r>
          </w:p>
        </w:tc>
        <w:sdt>
          <w:sdtPr>
            <w:rPr>
              <w:rFonts w:ascii="Arial" w:hAnsi="Arial" w:cs="Arial"/>
              <w:bCs/>
              <w:color w:val="000000"/>
              <w:sz w:val="20"/>
              <w:szCs w:val="20"/>
              <w:lang w:bidi="ar-SA"/>
            </w:rPr>
            <w:id w:val="730819883"/>
            <w14:checkbox>
              <w14:checked w14:val="0"/>
              <w14:checkedState w14:val="2612" w14:font="MS Gothic"/>
              <w14:uncheckedState w14:val="2610" w14:font="MS Gothic"/>
            </w14:checkbox>
          </w:sdtPr>
          <w:sdtEndPr/>
          <w:sdtContent>
            <w:tc>
              <w:tcPr>
                <w:tcW w:w="540" w:type="dxa"/>
                <w:tcBorders>
                  <w:top w:val="nil"/>
                  <w:left w:val="nil"/>
                  <w:bottom w:val="nil"/>
                  <w:right w:val="nil"/>
                </w:tcBorders>
                <w:vAlign w:val="center"/>
              </w:tcPr>
              <w:p w14:paraId="4E1C745E" w14:textId="77777777" w:rsidR="00242575" w:rsidRPr="00242575" w:rsidRDefault="00242575" w:rsidP="00242575">
                <w:pPr>
                  <w:widowControl w:val="0"/>
                  <w:tabs>
                    <w:tab w:val="left" w:pos="620"/>
                  </w:tabs>
                  <w:autoSpaceDE w:val="0"/>
                  <w:autoSpaceDN w:val="0"/>
                  <w:adjustRightInd w:val="0"/>
                  <w:spacing w:after="0"/>
                  <w:ind w:right="-116"/>
                  <w:jc w:val="center"/>
                  <w:rPr>
                    <w:rFonts w:ascii="Arial" w:hAnsi="Arial" w:cs="Arial"/>
                    <w:bCs/>
                    <w:color w:val="000000"/>
                    <w:sz w:val="20"/>
                    <w:szCs w:val="20"/>
                    <w:lang w:bidi="ar-SA"/>
                  </w:rPr>
                </w:pPr>
                <w:r w:rsidRPr="00242575">
                  <w:rPr>
                    <w:rFonts w:ascii="Segoe UI Symbol" w:hAnsi="Segoe UI Symbol" w:cs="Segoe UI Symbol"/>
                    <w:bCs/>
                    <w:color w:val="000000"/>
                    <w:sz w:val="20"/>
                    <w:szCs w:val="20"/>
                    <w:lang w:bidi="ar-SA"/>
                  </w:rPr>
                  <w:t>☐</w:t>
                </w:r>
              </w:p>
            </w:tc>
          </w:sdtContent>
        </w:sdt>
        <w:tc>
          <w:tcPr>
            <w:tcW w:w="945" w:type="dxa"/>
            <w:tcBorders>
              <w:top w:val="nil"/>
              <w:left w:val="nil"/>
              <w:bottom w:val="nil"/>
              <w:right w:val="single" w:sz="4" w:space="0" w:color="auto"/>
            </w:tcBorders>
            <w:vAlign w:val="center"/>
          </w:tcPr>
          <w:p w14:paraId="34A90767" w14:textId="77777777" w:rsidR="00242575" w:rsidRPr="00242575" w:rsidRDefault="00242575" w:rsidP="00242575">
            <w:pPr>
              <w:widowControl w:val="0"/>
              <w:autoSpaceDE w:val="0"/>
              <w:autoSpaceDN w:val="0"/>
              <w:adjustRightInd w:val="0"/>
              <w:spacing w:after="0"/>
              <w:ind w:right="-116"/>
              <w:rPr>
                <w:rFonts w:ascii="Arial" w:hAnsi="Arial" w:cs="Arial"/>
                <w:bCs/>
                <w:color w:val="000000"/>
                <w:sz w:val="20"/>
                <w:szCs w:val="20"/>
                <w:lang w:bidi="ar-SA"/>
              </w:rPr>
            </w:pPr>
            <w:r w:rsidRPr="00242575">
              <w:rPr>
                <w:rFonts w:ascii="Arial" w:hAnsi="Arial" w:cs="Arial"/>
                <w:bCs/>
                <w:color w:val="000000"/>
                <w:sz w:val="20"/>
                <w:szCs w:val="20"/>
                <w:lang w:bidi="ar-SA"/>
              </w:rPr>
              <w:t>No</w:t>
            </w:r>
          </w:p>
        </w:tc>
      </w:tr>
      <w:tr w:rsidR="00242575" w:rsidRPr="00242575" w14:paraId="208AA57B" w14:textId="77777777" w:rsidTr="00E627B9">
        <w:trPr>
          <w:trHeight w:val="377"/>
        </w:trPr>
        <w:tc>
          <w:tcPr>
            <w:tcW w:w="10485" w:type="dxa"/>
            <w:gridSpan w:val="9"/>
            <w:vAlign w:val="center"/>
          </w:tcPr>
          <w:p w14:paraId="7EE489E2" w14:textId="45CC02DE" w:rsidR="00242575" w:rsidRPr="00242575" w:rsidRDefault="00242575" w:rsidP="00BA7FE3">
            <w:pPr>
              <w:widowControl w:val="0"/>
              <w:numPr>
                <w:ilvl w:val="0"/>
                <w:numId w:val="33"/>
              </w:numPr>
              <w:tabs>
                <w:tab w:val="left" w:pos="450"/>
              </w:tabs>
              <w:autoSpaceDE w:val="0"/>
              <w:autoSpaceDN w:val="0"/>
              <w:adjustRightInd w:val="0"/>
              <w:spacing w:after="0" w:line="276" w:lineRule="auto"/>
              <w:ind w:left="450"/>
              <w:contextualSpacing/>
              <w:rPr>
                <w:rFonts w:ascii="Calibri" w:hAnsi="Calibri" w:cs="Arial"/>
                <w:szCs w:val="20"/>
                <w:lang w:bidi="ar-SA"/>
              </w:rPr>
            </w:pPr>
            <w:r w:rsidRPr="00242575">
              <w:rPr>
                <w:rFonts w:ascii="Arial" w:eastAsia="Times New Roman" w:hAnsi="Arial" w:cs="Arial"/>
                <w:color w:val="000000"/>
                <w:sz w:val="20"/>
                <w:szCs w:val="20"/>
                <w:lang w:bidi="ar-SA"/>
              </w:rPr>
              <w:t xml:space="preserve">Explanation for EMR </w:t>
            </w:r>
            <w:r w:rsidR="00CB57A3" w:rsidRPr="00242575">
              <w:rPr>
                <w:rFonts w:ascii="Arial" w:eastAsia="Times New Roman" w:hAnsi="Arial" w:cs="Arial"/>
                <w:color w:val="000000"/>
                <w:sz w:val="20"/>
                <w:szCs w:val="20"/>
                <w:lang w:bidi="ar-SA"/>
              </w:rPr>
              <w:t>gr</w:t>
            </w:r>
            <w:r w:rsidR="00CB57A3">
              <w:rPr>
                <w:rFonts w:ascii="Arial" w:eastAsia="Times New Roman" w:hAnsi="Arial" w:cs="Arial"/>
                <w:color w:val="000000"/>
                <w:sz w:val="20"/>
                <w:szCs w:val="20"/>
                <w:lang w:bidi="ar-SA"/>
              </w:rPr>
              <w:t>e</w:t>
            </w:r>
            <w:r w:rsidR="00CB57A3" w:rsidRPr="00242575">
              <w:rPr>
                <w:rFonts w:ascii="Arial" w:eastAsia="Times New Roman" w:hAnsi="Arial" w:cs="Arial"/>
                <w:color w:val="000000"/>
                <w:sz w:val="20"/>
                <w:szCs w:val="20"/>
                <w:lang w:bidi="ar-SA"/>
              </w:rPr>
              <w:t>ater</w:t>
            </w:r>
            <w:r w:rsidRPr="00242575">
              <w:rPr>
                <w:rFonts w:ascii="Arial" w:eastAsia="Times New Roman" w:hAnsi="Arial" w:cs="Arial"/>
                <w:color w:val="000000"/>
                <w:sz w:val="20"/>
                <w:szCs w:val="20"/>
                <w:lang w:bidi="ar-SA"/>
              </w:rPr>
              <w:t xml:space="preserve"> than 1.0</w:t>
            </w:r>
          </w:p>
        </w:tc>
      </w:tr>
      <w:tr w:rsidR="00242575" w:rsidRPr="00242575" w14:paraId="186B59F3" w14:textId="77777777" w:rsidTr="00E627B9">
        <w:trPr>
          <w:trHeight w:val="377"/>
        </w:trPr>
        <w:tc>
          <w:tcPr>
            <w:tcW w:w="10485" w:type="dxa"/>
            <w:gridSpan w:val="9"/>
            <w:vAlign w:val="center"/>
          </w:tcPr>
          <w:p w14:paraId="01FB1543" w14:textId="77777777" w:rsidR="00242575" w:rsidRPr="00242575" w:rsidRDefault="00242575" w:rsidP="00242575">
            <w:pPr>
              <w:widowControl w:val="0"/>
              <w:autoSpaceDE w:val="0"/>
              <w:autoSpaceDN w:val="0"/>
              <w:adjustRightInd w:val="0"/>
              <w:spacing w:after="0"/>
              <w:ind w:left="470"/>
              <w:rPr>
                <w:rFonts w:ascii="Arial" w:hAnsi="Arial" w:cs="Arial"/>
                <w:sz w:val="20"/>
                <w:szCs w:val="20"/>
                <w:lang w:bidi="ar-SA"/>
              </w:rPr>
            </w:pPr>
            <w:r w:rsidRPr="00242575">
              <w:rPr>
                <w:rFonts w:ascii="Arial" w:hAnsi="Arial" w:cs="Arial"/>
                <w:sz w:val="20"/>
                <w:szCs w:val="20"/>
                <w:lang w:bidi="ar-SA"/>
              </w:rPr>
              <w:fldChar w:fldCharType="begin">
                <w:ffData>
                  <w:name w:val="Text364"/>
                  <w:enabled/>
                  <w:calcOnExit w:val="0"/>
                  <w:textInput/>
                </w:ffData>
              </w:fldChar>
            </w:r>
            <w:bookmarkStart w:id="511" w:name="Text364"/>
            <w:r w:rsidRPr="00242575">
              <w:rPr>
                <w:rFonts w:ascii="Arial" w:hAnsi="Arial" w:cs="Arial"/>
                <w:sz w:val="20"/>
                <w:szCs w:val="20"/>
                <w:lang w:bidi="ar-SA"/>
              </w:rPr>
              <w:instrText xml:space="preserve"> FORMTEXT </w:instrText>
            </w:r>
            <w:r w:rsidRPr="00242575">
              <w:rPr>
                <w:rFonts w:ascii="Arial" w:hAnsi="Arial" w:cs="Arial"/>
                <w:sz w:val="20"/>
                <w:szCs w:val="20"/>
                <w:lang w:bidi="ar-SA"/>
              </w:rPr>
            </w:r>
            <w:r w:rsidRPr="00242575">
              <w:rPr>
                <w:rFonts w:ascii="Arial" w:hAnsi="Arial" w:cs="Arial"/>
                <w:sz w:val="20"/>
                <w:szCs w:val="20"/>
                <w:lang w:bidi="ar-SA"/>
              </w:rPr>
              <w:fldChar w:fldCharType="separate"/>
            </w:r>
            <w:r w:rsidRPr="00242575">
              <w:rPr>
                <w:rFonts w:ascii="Arial" w:hAnsi="Arial" w:cs="Arial"/>
                <w:noProof/>
                <w:sz w:val="20"/>
                <w:szCs w:val="20"/>
                <w:lang w:bidi="ar-SA"/>
              </w:rPr>
              <w:t> </w:t>
            </w:r>
            <w:r w:rsidRPr="00242575">
              <w:rPr>
                <w:rFonts w:ascii="Arial" w:hAnsi="Arial" w:cs="Arial"/>
                <w:noProof/>
                <w:sz w:val="20"/>
                <w:szCs w:val="20"/>
                <w:lang w:bidi="ar-SA"/>
              </w:rPr>
              <w:t> </w:t>
            </w:r>
            <w:r w:rsidRPr="00242575">
              <w:rPr>
                <w:rFonts w:ascii="Arial" w:hAnsi="Arial" w:cs="Arial"/>
                <w:noProof/>
                <w:sz w:val="20"/>
                <w:szCs w:val="20"/>
                <w:lang w:bidi="ar-SA"/>
              </w:rPr>
              <w:t> </w:t>
            </w:r>
            <w:r w:rsidRPr="00242575">
              <w:rPr>
                <w:rFonts w:ascii="Arial" w:hAnsi="Arial" w:cs="Arial"/>
                <w:noProof/>
                <w:sz w:val="20"/>
                <w:szCs w:val="20"/>
                <w:lang w:bidi="ar-SA"/>
              </w:rPr>
              <w:t> </w:t>
            </w:r>
            <w:r w:rsidRPr="00242575">
              <w:rPr>
                <w:rFonts w:ascii="Arial" w:hAnsi="Arial" w:cs="Arial"/>
                <w:noProof/>
                <w:sz w:val="20"/>
                <w:szCs w:val="20"/>
                <w:lang w:bidi="ar-SA"/>
              </w:rPr>
              <w:t> </w:t>
            </w:r>
            <w:r w:rsidRPr="00242575">
              <w:rPr>
                <w:rFonts w:ascii="Arial" w:hAnsi="Arial" w:cs="Arial"/>
                <w:sz w:val="20"/>
                <w:szCs w:val="20"/>
                <w:lang w:bidi="ar-SA"/>
              </w:rPr>
              <w:fldChar w:fldCharType="end"/>
            </w:r>
            <w:bookmarkEnd w:id="511"/>
          </w:p>
        </w:tc>
      </w:tr>
    </w:tbl>
    <w:p w14:paraId="1932AA52" w14:textId="77777777" w:rsidR="00242575" w:rsidRDefault="00242575" w:rsidP="00FF4CFA">
      <w:pPr>
        <w:spacing w:after="0"/>
        <w:rPr>
          <w:rFonts w:eastAsiaTheme="minorEastAsia"/>
          <w:b/>
          <w:bCs/>
          <w:sz w:val="20"/>
          <w:szCs w:val="20"/>
          <w:lang w:bidi="ar-SA"/>
        </w:rPr>
      </w:pPr>
    </w:p>
    <w:p w14:paraId="7AFA9480" w14:textId="062DCC73" w:rsidR="00177C2B" w:rsidRPr="002F7292" w:rsidRDefault="00242575" w:rsidP="00242575">
      <w:pPr>
        <w:spacing w:before="120" w:after="120"/>
        <w:rPr>
          <w:rFonts w:ascii="Arial" w:hAnsi="Arial" w:cs="Arial"/>
          <w:b/>
          <w:color w:val="000000"/>
          <w:sz w:val="20"/>
          <w:szCs w:val="20"/>
        </w:rPr>
      </w:pPr>
      <w:r w:rsidRPr="002F7292">
        <w:rPr>
          <w:rFonts w:ascii="Arial" w:hAnsi="Arial" w:cs="Arial"/>
          <w:b/>
          <w:color w:val="000000"/>
          <w:sz w:val="20"/>
          <w:szCs w:val="20"/>
        </w:rPr>
        <w:t>Note: This Form is for evaluation purposes only and will not be a part of the resultant subcontract.</w:t>
      </w:r>
    </w:p>
    <w:p w14:paraId="260915AC" w14:textId="77777777" w:rsidR="00177C2B" w:rsidRDefault="00177C2B">
      <w:pPr>
        <w:spacing w:after="0"/>
        <w:rPr>
          <w:b/>
          <w:color w:val="000000"/>
          <w:szCs w:val="20"/>
        </w:rPr>
      </w:pPr>
      <w:r>
        <w:rPr>
          <w:b/>
          <w:color w:val="000000"/>
          <w:szCs w:val="20"/>
        </w:rPr>
        <w:br w:type="page"/>
      </w:r>
    </w:p>
    <w:p w14:paraId="0A7ACAC6" w14:textId="7F20E5E8" w:rsidR="00177C2B" w:rsidRPr="007E1FB8" w:rsidRDefault="00AC5978" w:rsidP="00177C2B">
      <w:pPr>
        <w:pStyle w:val="ExhibitLevel2"/>
        <w:rPr>
          <w:rFonts w:cs="Arial"/>
        </w:rPr>
      </w:pPr>
      <w:bookmarkStart w:id="512" w:name="_Toc230254210"/>
      <w:r>
        <w:rPr>
          <w:rFonts w:cs="Arial"/>
        </w:rPr>
        <w:lastRenderedPageBreak/>
        <w:t>Form</w:t>
      </w:r>
      <w:r w:rsidR="00177C2B" w:rsidRPr="007E1FB8">
        <w:rPr>
          <w:rFonts w:cs="Arial"/>
        </w:rPr>
        <w:t xml:space="preserve"> 0</w:t>
      </w:r>
      <w:r w:rsidR="00A87521">
        <w:rPr>
          <w:rFonts w:cs="Arial"/>
        </w:rPr>
        <w:t>1</w:t>
      </w:r>
      <w:r w:rsidR="002B6A0C">
        <w:rPr>
          <w:rFonts w:cs="Arial"/>
        </w:rPr>
        <w:t>6</w:t>
      </w:r>
      <w:r w:rsidR="00177C2B" w:rsidRPr="007E1FB8">
        <w:rPr>
          <w:rFonts w:cs="Arial"/>
        </w:rPr>
        <w:t xml:space="preserve"> – Comprehensive QA/QC Program</w:t>
      </w:r>
      <w:bookmarkEnd w:id="512"/>
    </w:p>
    <w:p w14:paraId="358EB6D8" w14:textId="77777777" w:rsidR="00177C2B" w:rsidRPr="007E1FB8" w:rsidRDefault="00177C2B" w:rsidP="00177C2B">
      <w:pPr>
        <w:spacing w:before="120" w:after="120"/>
        <w:rPr>
          <w:rFonts w:ascii="Arial" w:hAnsi="Arial" w:cs="Arial"/>
          <w:sz w:val="20"/>
          <w:szCs w:val="20"/>
        </w:rPr>
      </w:pPr>
      <w:r w:rsidRPr="007E1FB8">
        <w:rPr>
          <w:rFonts w:ascii="Arial" w:hAnsi="Arial" w:cs="Arial"/>
          <w:b/>
          <w:sz w:val="20"/>
          <w:szCs w:val="20"/>
        </w:rPr>
        <w:t>QA/QC Program</w:t>
      </w:r>
    </w:p>
    <w:p w14:paraId="3F094227" w14:textId="77777777" w:rsidR="00177C2B" w:rsidRPr="007E1FB8" w:rsidRDefault="00177C2B" w:rsidP="00177C2B">
      <w:pPr>
        <w:spacing w:before="120" w:after="120"/>
        <w:rPr>
          <w:rFonts w:ascii="Arial" w:hAnsi="Arial" w:cs="Arial"/>
          <w:color w:val="000000"/>
          <w:sz w:val="20"/>
          <w:szCs w:val="20"/>
        </w:rPr>
      </w:pPr>
      <w:r w:rsidRPr="007E1FB8">
        <w:rPr>
          <w:rFonts w:ascii="Arial" w:hAnsi="Arial" w:cs="Arial"/>
          <w:bCs/>
          <w:color w:val="000000"/>
          <w:sz w:val="20"/>
          <w:szCs w:val="20"/>
        </w:rPr>
        <w:t>OFFEROR</w:t>
      </w:r>
      <w:r w:rsidRPr="007E1FB8">
        <w:rPr>
          <w:rFonts w:ascii="Arial" w:hAnsi="Arial" w:cs="Arial"/>
          <w:color w:val="000000"/>
          <w:sz w:val="20"/>
          <w:szCs w:val="20"/>
        </w:rPr>
        <w:t xml:space="preserve"> to provide a copy of their Quality Assurance/Quality Control (QA/QC) Program to be implemented in performance of the Work. The QA/QC Program shall include information on the organization of the program, including the authority and responsibility of all involved personnel. This description shall also explain administrative policies and procedures to be used in carrying out the program. This Program shall meet the following requirements:</w:t>
      </w:r>
    </w:p>
    <w:p w14:paraId="0B07110A" w14:textId="77777777" w:rsidR="00727C52" w:rsidRDefault="00727C52" w:rsidP="00177C2B">
      <w:pPr>
        <w:spacing w:before="120" w:after="120"/>
        <w:rPr>
          <w:rFonts w:ascii="Arial" w:hAnsi="Arial" w:cs="Arial"/>
          <w:b/>
          <w:color w:val="FF0000"/>
          <w:sz w:val="20"/>
          <w:szCs w:val="20"/>
        </w:rPr>
      </w:pPr>
    </w:p>
    <w:p w14:paraId="7A55257D" w14:textId="3F956127" w:rsidR="00727C52" w:rsidRPr="00727C52" w:rsidRDefault="00727C52" w:rsidP="00177C2B">
      <w:pPr>
        <w:spacing w:before="120" w:after="120"/>
        <w:rPr>
          <w:rFonts w:ascii="Arial" w:hAnsi="Arial" w:cs="Arial"/>
          <w:bCs/>
          <w:sz w:val="20"/>
          <w:szCs w:val="20"/>
        </w:rPr>
      </w:pPr>
      <w:r w:rsidRPr="00727C52">
        <w:rPr>
          <w:rFonts w:ascii="Arial" w:hAnsi="Arial" w:cs="Arial"/>
          <w:bCs/>
          <w:sz w:val="20"/>
          <w:szCs w:val="20"/>
        </w:rPr>
        <w:t>Offerors to provide their overall corporate QA/QC program for review.</w:t>
      </w:r>
    </w:p>
    <w:p w14:paraId="1B4C33AE" w14:textId="77777777" w:rsidR="00727C52" w:rsidRDefault="00727C52" w:rsidP="00177C2B">
      <w:pPr>
        <w:spacing w:before="120" w:after="120"/>
        <w:rPr>
          <w:rFonts w:ascii="Arial" w:hAnsi="Arial" w:cs="Arial"/>
          <w:b/>
          <w:color w:val="FF0000"/>
          <w:sz w:val="20"/>
          <w:szCs w:val="20"/>
        </w:rPr>
      </w:pPr>
    </w:p>
    <w:p w14:paraId="48D55F50" w14:textId="2925697A" w:rsidR="00177C2B" w:rsidRPr="007E1FB8" w:rsidRDefault="00177C2B" w:rsidP="00177C2B">
      <w:pPr>
        <w:spacing w:before="120" w:after="120"/>
        <w:rPr>
          <w:rFonts w:ascii="Arial" w:hAnsi="Arial" w:cs="Arial"/>
          <w:sz w:val="20"/>
          <w:szCs w:val="20"/>
        </w:rPr>
      </w:pPr>
      <w:r w:rsidRPr="0B0E240A">
        <w:rPr>
          <w:rFonts w:ascii="Arial" w:hAnsi="Arial" w:cs="Arial"/>
          <w:sz w:val="20"/>
          <w:szCs w:val="20"/>
        </w:rPr>
        <w:t>This shall be submitted for approval with the proposal.</w:t>
      </w:r>
    </w:p>
    <w:p w14:paraId="39A0924F" w14:textId="77777777" w:rsidR="00177C2B" w:rsidRDefault="00177C2B" w:rsidP="00177C2B">
      <w:pPr>
        <w:tabs>
          <w:tab w:val="left" w:pos="720"/>
        </w:tabs>
        <w:spacing w:before="120" w:after="120" w:line="256" w:lineRule="auto"/>
        <w:rPr>
          <w:rFonts w:cs="Arial"/>
          <w:b/>
          <w:color w:val="000000"/>
          <w:szCs w:val="20"/>
        </w:rPr>
      </w:pPr>
    </w:p>
    <w:p w14:paraId="6019BC69" w14:textId="77777777" w:rsidR="00177C2B" w:rsidRDefault="00177C2B" w:rsidP="00177C2B">
      <w:pPr>
        <w:tabs>
          <w:tab w:val="left" w:pos="720"/>
        </w:tabs>
        <w:spacing w:before="120" w:after="120" w:line="256" w:lineRule="auto"/>
        <w:rPr>
          <w:rFonts w:cs="Arial"/>
          <w:b/>
          <w:color w:val="000000"/>
          <w:szCs w:val="20"/>
        </w:rPr>
      </w:pPr>
    </w:p>
    <w:p w14:paraId="565DEE92" w14:textId="77777777" w:rsidR="00177C2B" w:rsidRDefault="00177C2B" w:rsidP="00177C2B">
      <w:pPr>
        <w:tabs>
          <w:tab w:val="left" w:pos="720"/>
        </w:tabs>
        <w:spacing w:before="120" w:after="120" w:line="256" w:lineRule="auto"/>
        <w:rPr>
          <w:rFonts w:cs="Arial"/>
          <w:b/>
          <w:color w:val="000000"/>
          <w:szCs w:val="20"/>
        </w:rPr>
      </w:pPr>
    </w:p>
    <w:p w14:paraId="6C963C7D" w14:textId="77777777" w:rsidR="00177C2B" w:rsidRDefault="00177C2B" w:rsidP="00177C2B">
      <w:pPr>
        <w:tabs>
          <w:tab w:val="left" w:pos="720"/>
        </w:tabs>
        <w:spacing w:before="120" w:after="120" w:line="256" w:lineRule="auto"/>
        <w:rPr>
          <w:rFonts w:cs="Arial"/>
          <w:b/>
          <w:color w:val="000000"/>
          <w:szCs w:val="20"/>
        </w:rPr>
      </w:pPr>
    </w:p>
    <w:p w14:paraId="5A9B855D" w14:textId="77777777" w:rsidR="00177C2B" w:rsidRDefault="00177C2B" w:rsidP="00177C2B">
      <w:pPr>
        <w:tabs>
          <w:tab w:val="left" w:pos="720"/>
        </w:tabs>
        <w:spacing w:before="120" w:after="120" w:line="256" w:lineRule="auto"/>
        <w:rPr>
          <w:rFonts w:cs="Arial"/>
          <w:b/>
          <w:color w:val="000000"/>
          <w:szCs w:val="20"/>
        </w:rPr>
      </w:pPr>
    </w:p>
    <w:p w14:paraId="1B5827AA" w14:textId="77777777" w:rsidR="00177C2B" w:rsidRDefault="00177C2B" w:rsidP="00177C2B">
      <w:pPr>
        <w:tabs>
          <w:tab w:val="left" w:pos="720"/>
        </w:tabs>
        <w:spacing w:before="120" w:after="120" w:line="256" w:lineRule="auto"/>
        <w:rPr>
          <w:rFonts w:cs="Arial"/>
          <w:b/>
          <w:color w:val="000000"/>
          <w:szCs w:val="20"/>
        </w:rPr>
      </w:pPr>
    </w:p>
    <w:p w14:paraId="1FF6674C" w14:textId="77777777" w:rsidR="00177C2B" w:rsidRDefault="00177C2B" w:rsidP="00177C2B">
      <w:pPr>
        <w:tabs>
          <w:tab w:val="left" w:pos="720"/>
        </w:tabs>
        <w:spacing w:before="120" w:after="120" w:line="256" w:lineRule="auto"/>
        <w:rPr>
          <w:rFonts w:cs="Arial"/>
          <w:b/>
          <w:color w:val="000000"/>
          <w:szCs w:val="20"/>
        </w:rPr>
      </w:pPr>
    </w:p>
    <w:p w14:paraId="4AE58D79" w14:textId="77777777" w:rsidR="00177C2B" w:rsidRDefault="00177C2B" w:rsidP="00177C2B">
      <w:pPr>
        <w:tabs>
          <w:tab w:val="left" w:pos="720"/>
        </w:tabs>
        <w:spacing w:before="120" w:after="120" w:line="256" w:lineRule="auto"/>
        <w:rPr>
          <w:rFonts w:cs="Arial"/>
          <w:b/>
          <w:color w:val="000000"/>
          <w:szCs w:val="20"/>
        </w:rPr>
      </w:pPr>
    </w:p>
    <w:p w14:paraId="63714401" w14:textId="77777777" w:rsidR="00177C2B" w:rsidRDefault="00177C2B" w:rsidP="00177C2B">
      <w:pPr>
        <w:tabs>
          <w:tab w:val="left" w:pos="720"/>
        </w:tabs>
        <w:spacing w:before="120" w:after="120" w:line="256" w:lineRule="auto"/>
        <w:rPr>
          <w:rFonts w:cs="Arial"/>
          <w:b/>
          <w:color w:val="000000"/>
          <w:szCs w:val="20"/>
        </w:rPr>
      </w:pPr>
    </w:p>
    <w:p w14:paraId="0B4ACD88" w14:textId="77777777" w:rsidR="00177C2B" w:rsidRDefault="00177C2B" w:rsidP="00177C2B">
      <w:pPr>
        <w:tabs>
          <w:tab w:val="left" w:pos="720"/>
        </w:tabs>
        <w:spacing w:before="120" w:after="120" w:line="256" w:lineRule="auto"/>
        <w:rPr>
          <w:rFonts w:cs="Arial"/>
          <w:b/>
          <w:color w:val="000000"/>
          <w:szCs w:val="20"/>
        </w:rPr>
      </w:pPr>
    </w:p>
    <w:p w14:paraId="4FBB94DA" w14:textId="77777777" w:rsidR="00177C2B" w:rsidRDefault="00177C2B" w:rsidP="00177C2B">
      <w:pPr>
        <w:tabs>
          <w:tab w:val="left" w:pos="720"/>
        </w:tabs>
        <w:spacing w:before="120" w:after="120" w:line="256" w:lineRule="auto"/>
        <w:rPr>
          <w:rFonts w:cs="Arial"/>
          <w:b/>
          <w:color w:val="000000"/>
          <w:szCs w:val="20"/>
        </w:rPr>
      </w:pPr>
    </w:p>
    <w:p w14:paraId="6A4A3CBE" w14:textId="77777777" w:rsidR="00177C2B" w:rsidRDefault="00177C2B" w:rsidP="00177C2B">
      <w:pPr>
        <w:tabs>
          <w:tab w:val="left" w:pos="720"/>
        </w:tabs>
        <w:spacing w:before="120" w:after="120" w:line="256" w:lineRule="auto"/>
        <w:rPr>
          <w:rFonts w:cs="Arial"/>
          <w:b/>
          <w:color w:val="000000"/>
          <w:szCs w:val="20"/>
        </w:rPr>
      </w:pPr>
    </w:p>
    <w:p w14:paraId="3D094527" w14:textId="77777777" w:rsidR="00177C2B" w:rsidRDefault="00177C2B" w:rsidP="00177C2B">
      <w:pPr>
        <w:tabs>
          <w:tab w:val="left" w:pos="720"/>
        </w:tabs>
        <w:spacing w:before="120" w:after="120" w:line="256" w:lineRule="auto"/>
        <w:rPr>
          <w:rFonts w:cs="Arial"/>
          <w:b/>
          <w:color w:val="000000"/>
          <w:szCs w:val="20"/>
        </w:rPr>
      </w:pPr>
    </w:p>
    <w:p w14:paraId="27AEB3E0" w14:textId="77777777" w:rsidR="00177C2B" w:rsidRDefault="00177C2B" w:rsidP="00177C2B">
      <w:pPr>
        <w:tabs>
          <w:tab w:val="left" w:pos="720"/>
        </w:tabs>
        <w:spacing w:before="120" w:after="120" w:line="256" w:lineRule="auto"/>
        <w:rPr>
          <w:rFonts w:cs="Arial"/>
          <w:b/>
          <w:color w:val="000000"/>
          <w:szCs w:val="20"/>
        </w:rPr>
      </w:pPr>
    </w:p>
    <w:p w14:paraId="74374F85" w14:textId="77777777" w:rsidR="00177C2B" w:rsidRDefault="00177C2B" w:rsidP="00177C2B">
      <w:pPr>
        <w:tabs>
          <w:tab w:val="left" w:pos="720"/>
        </w:tabs>
        <w:spacing w:before="120" w:after="120" w:line="256" w:lineRule="auto"/>
        <w:rPr>
          <w:rFonts w:cs="Arial"/>
          <w:b/>
          <w:color w:val="000000"/>
          <w:szCs w:val="20"/>
        </w:rPr>
      </w:pPr>
    </w:p>
    <w:p w14:paraId="08F29589" w14:textId="77777777" w:rsidR="00177C2B" w:rsidRDefault="00177C2B" w:rsidP="00177C2B">
      <w:pPr>
        <w:tabs>
          <w:tab w:val="left" w:pos="720"/>
        </w:tabs>
        <w:spacing w:before="120" w:after="120" w:line="256" w:lineRule="auto"/>
        <w:rPr>
          <w:rFonts w:cs="Arial"/>
          <w:b/>
          <w:color w:val="000000"/>
          <w:szCs w:val="20"/>
        </w:rPr>
      </w:pPr>
    </w:p>
    <w:p w14:paraId="5D5F51C1" w14:textId="77777777" w:rsidR="00177C2B" w:rsidRPr="007E1FB8" w:rsidRDefault="00177C2B" w:rsidP="00177C2B">
      <w:pPr>
        <w:spacing w:before="120"/>
        <w:rPr>
          <w:rFonts w:ascii="Arial" w:hAnsi="Arial" w:cs="Arial"/>
          <w:b/>
          <w:sz w:val="20"/>
          <w:szCs w:val="20"/>
        </w:rPr>
      </w:pPr>
      <w:r w:rsidRPr="007E1FB8">
        <w:rPr>
          <w:rFonts w:ascii="Arial" w:hAnsi="Arial" w:cs="Arial"/>
          <w:b/>
          <w:color w:val="000000"/>
          <w:sz w:val="20"/>
          <w:szCs w:val="20"/>
        </w:rPr>
        <w:t>Note: This Form is for evaluation purposes only and will not be a part of the resultant subcontract.</w:t>
      </w:r>
      <w:r w:rsidRPr="007E1FB8">
        <w:rPr>
          <w:rFonts w:ascii="Arial" w:hAnsi="Arial" w:cs="Arial"/>
          <w:b/>
          <w:sz w:val="20"/>
          <w:szCs w:val="20"/>
        </w:rPr>
        <w:t xml:space="preserve"> </w:t>
      </w:r>
    </w:p>
    <w:p w14:paraId="03D464DB" w14:textId="652F9E1E" w:rsidR="006E2963" w:rsidRDefault="00177C2B" w:rsidP="00BE4CCE">
      <w:pPr>
        <w:tabs>
          <w:tab w:val="left" w:pos="720"/>
        </w:tabs>
        <w:spacing w:before="120" w:line="256" w:lineRule="auto"/>
        <w:rPr>
          <w:rFonts w:cs="Arial"/>
          <w:color w:val="000000"/>
          <w:szCs w:val="20"/>
        </w:rPr>
      </w:pPr>
      <w:r w:rsidRPr="007E1FB8">
        <w:rPr>
          <w:rFonts w:ascii="Arial" w:hAnsi="Arial" w:cs="Arial"/>
          <w:color w:val="000000"/>
          <w:sz w:val="20"/>
          <w:szCs w:val="20"/>
        </w:rPr>
        <w:t xml:space="preserve"> Final program will be approved as submitted under the Subcontract requirements</w:t>
      </w:r>
      <w:r w:rsidRPr="00955A89">
        <w:rPr>
          <w:rFonts w:cs="Arial"/>
          <w:color w:val="000000"/>
          <w:szCs w:val="20"/>
        </w:rPr>
        <w:t>.</w:t>
      </w:r>
    </w:p>
    <w:p w14:paraId="6ED1D30A" w14:textId="77777777" w:rsidR="00E31C03" w:rsidRDefault="00E31C03">
      <w:pPr>
        <w:spacing w:after="0"/>
        <w:rPr>
          <w:rFonts w:cs="Arial"/>
          <w:color w:val="000000"/>
          <w:szCs w:val="20"/>
        </w:rPr>
      </w:pPr>
      <w:r>
        <w:rPr>
          <w:rFonts w:cs="Arial"/>
          <w:color w:val="000000"/>
          <w:szCs w:val="20"/>
        </w:rPr>
        <w:br w:type="page"/>
      </w:r>
    </w:p>
    <w:p w14:paraId="054FAC6E" w14:textId="049F2898" w:rsidR="002C5A55" w:rsidRPr="007E1FB8" w:rsidRDefault="002C5A55" w:rsidP="002C5A55">
      <w:pPr>
        <w:pStyle w:val="ExhibitLevel2"/>
        <w:rPr>
          <w:rFonts w:cs="Arial"/>
        </w:rPr>
      </w:pPr>
      <w:bookmarkStart w:id="513" w:name="wp1208606"/>
      <w:bookmarkStart w:id="514" w:name="_Toc230254211"/>
      <w:bookmarkEnd w:id="513"/>
      <w:r>
        <w:rPr>
          <w:rFonts w:cs="Arial"/>
        </w:rPr>
        <w:lastRenderedPageBreak/>
        <w:t>Form</w:t>
      </w:r>
      <w:r w:rsidRPr="007E1FB8">
        <w:rPr>
          <w:rFonts w:cs="Arial"/>
        </w:rPr>
        <w:t xml:space="preserve"> 0</w:t>
      </w:r>
      <w:r>
        <w:rPr>
          <w:rFonts w:cs="Arial"/>
        </w:rPr>
        <w:t>1</w:t>
      </w:r>
      <w:r w:rsidR="002B6A0C">
        <w:rPr>
          <w:rFonts w:cs="Arial"/>
        </w:rPr>
        <w:t>7</w:t>
      </w:r>
      <w:r w:rsidRPr="007E1FB8">
        <w:rPr>
          <w:rFonts w:cs="Arial"/>
        </w:rPr>
        <w:t xml:space="preserve"> </w:t>
      </w:r>
      <w:r w:rsidRPr="002B6A0C">
        <w:rPr>
          <w:rFonts w:cs="Arial"/>
        </w:rPr>
        <w:t>– Certificate of Current Cost or Pricing Data</w:t>
      </w:r>
      <w:bookmarkEnd w:id="514"/>
    </w:p>
    <w:p w14:paraId="377ADAEA" w14:textId="77777777" w:rsidR="002C5A55" w:rsidRDefault="002C5A55" w:rsidP="00C65CB4">
      <w:pPr>
        <w:pStyle w:val="pbodyaltnoindent"/>
        <w:spacing w:before="120" w:after="120" w:line="240" w:lineRule="auto"/>
        <w:ind w:left="245" w:right="245"/>
        <w:rPr>
          <w:sz w:val="20"/>
          <w:szCs w:val="20"/>
          <w:lang w:val="en"/>
        </w:rPr>
      </w:pPr>
    </w:p>
    <w:p w14:paraId="5443FEE6" w14:textId="0BB19A58" w:rsidR="00C65CB4" w:rsidRPr="00F86F3E" w:rsidRDefault="00C65CB4" w:rsidP="00C65CB4">
      <w:pPr>
        <w:pStyle w:val="pbodyaltnoindent"/>
        <w:spacing w:before="120" w:after="120" w:line="240" w:lineRule="auto"/>
        <w:ind w:left="245" w:right="245"/>
        <w:rPr>
          <w:sz w:val="20"/>
          <w:szCs w:val="20"/>
          <w:lang w:val="en"/>
        </w:rPr>
      </w:pPr>
      <w:r w:rsidRPr="00F86F3E">
        <w:rPr>
          <w:sz w:val="20"/>
          <w:szCs w:val="20"/>
          <w:lang w:val="en"/>
        </w:rPr>
        <w:t xml:space="preserve">This is to certify that, to the best of my knowledge and belief, the cost or pricing data (as defined in section </w:t>
      </w:r>
      <w:hyperlink r:id="rId33" w:anchor="wp1145508" w:history="1">
        <w:r w:rsidRPr="00F86F3E">
          <w:rPr>
            <w:rStyle w:val="Hyperlink"/>
            <w:sz w:val="20"/>
            <w:szCs w:val="20"/>
            <w:lang w:val="en"/>
          </w:rPr>
          <w:t>2.101</w:t>
        </w:r>
      </w:hyperlink>
      <w:r w:rsidRPr="00F86F3E">
        <w:rPr>
          <w:sz w:val="20"/>
          <w:szCs w:val="20"/>
          <w:lang w:val="en"/>
        </w:rPr>
        <w:t xml:space="preserve"> of the Federal Acquisition Regulation (FAR) and required under FAR subsection </w:t>
      </w:r>
      <w:hyperlink r:id="rId34" w:anchor="wp1208430" w:history="1">
        <w:r w:rsidRPr="00F86F3E">
          <w:rPr>
            <w:rStyle w:val="Hyperlink"/>
            <w:sz w:val="20"/>
            <w:szCs w:val="20"/>
            <w:lang w:val="en"/>
          </w:rPr>
          <w:t>15.403-4</w:t>
        </w:r>
      </w:hyperlink>
      <w:r w:rsidRPr="00F86F3E">
        <w:rPr>
          <w:sz w:val="20"/>
          <w:szCs w:val="20"/>
          <w:lang w:val="en"/>
        </w:rPr>
        <w:t xml:space="preserve">) submitted, either actually or by specific identification in writing, to the Contracting Officer or to the Contracting Officer's representative in support of </w:t>
      </w:r>
      <w:r w:rsidRPr="00CF7F26">
        <w:rPr>
          <w:sz w:val="20"/>
          <w:szCs w:val="20"/>
          <w:u w:val="single"/>
          <w:lang w:val="en"/>
        </w:rPr>
        <w:fldChar w:fldCharType="begin">
          <w:ffData>
            <w:name w:val="Text449"/>
            <w:enabled/>
            <w:calcOnExit w:val="0"/>
            <w:textInput/>
          </w:ffData>
        </w:fldChar>
      </w:r>
      <w:bookmarkStart w:id="515" w:name="Text449"/>
      <w:r w:rsidRPr="00CF7F26">
        <w:rPr>
          <w:sz w:val="20"/>
          <w:szCs w:val="20"/>
          <w:u w:val="single"/>
          <w:lang w:val="en"/>
        </w:rPr>
        <w:instrText xml:space="preserve"> FORMTEXT </w:instrText>
      </w:r>
      <w:r w:rsidRPr="00CF7F26">
        <w:rPr>
          <w:sz w:val="20"/>
          <w:szCs w:val="20"/>
          <w:u w:val="single"/>
          <w:lang w:val="en"/>
        </w:rPr>
      </w:r>
      <w:r w:rsidRPr="00CF7F26">
        <w:rPr>
          <w:sz w:val="20"/>
          <w:szCs w:val="20"/>
          <w:u w:val="single"/>
          <w:lang w:val="en"/>
        </w:rPr>
        <w:fldChar w:fldCharType="separate"/>
      </w:r>
      <w:r w:rsidRPr="00CF7F26">
        <w:rPr>
          <w:noProof/>
          <w:sz w:val="20"/>
          <w:szCs w:val="20"/>
          <w:u w:val="single"/>
          <w:lang w:val="en"/>
        </w:rPr>
        <w:t> </w:t>
      </w:r>
      <w:r w:rsidRPr="00CF7F26">
        <w:rPr>
          <w:noProof/>
          <w:sz w:val="20"/>
          <w:szCs w:val="20"/>
          <w:u w:val="single"/>
          <w:lang w:val="en"/>
        </w:rPr>
        <w:t> </w:t>
      </w:r>
      <w:r w:rsidRPr="00CF7F26">
        <w:rPr>
          <w:noProof/>
          <w:sz w:val="20"/>
          <w:szCs w:val="20"/>
          <w:u w:val="single"/>
          <w:lang w:val="en"/>
        </w:rPr>
        <w:t> </w:t>
      </w:r>
      <w:r w:rsidRPr="00CF7F26">
        <w:rPr>
          <w:noProof/>
          <w:sz w:val="20"/>
          <w:szCs w:val="20"/>
          <w:u w:val="single"/>
          <w:lang w:val="en"/>
        </w:rPr>
        <w:t> </w:t>
      </w:r>
      <w:r w:rsidRPr="00CF7F26">
        <w:rPr>
          <w:noProof/>
          <w:sz w:val="20"/>
          <w:szCs w:val="20"/>
          <w:u w:val="single"/>
          <w:lang w:val="en"/>
        </w:rPr>
        <w:t> </w:t>
      </w:r>
      <w:r w:rsidRPr="00CF7F26">
        <w:rPr>
          <w:sz w:val="20"/>
          <w:szCs w:val="20"/>
          <w:u w:val="single"/>
          <w:lang w:val="en"/>
        </w:rPr>
        <w:fldChar w:fldCharType="end"/>
      </w:r>
      <w:bookmarkEnd w:id="515"/>
      <w:r w:rsidRPr="00F86F3E">
        <w:rPr>
          <w:sz w:val="20"/>
          <w:szCs w:val="20"/>
          <w:lang w:val="en"/>
        </w:rPr>
        <w:t xml:space="preserve">* are accurate, complete, and current as of </w:t>
      </w:r>
      <w:r w:rsidRPr="00CF7F26">
        <w:rPr>
          <w:sz w:val="20"/>
          <w:szCs w:val="20"/>
          <w:u w:val="single"/>
          <w:lang w:val="en"/>
        </w:rPr>
        <w:fldChar w:fldCharType="begin">
          <w:ffData>
            <w:name w:val="Text450"/>
            <w:enabled/>
            <w:calcOnExit w:val="0"/>
            <w:textInput/>
          </w:ffData>
        </w:fldChar>
      </w:r>
      <w:bookmarkStart w:id="516" w:name="Text450"/>
      <w:r w:rsidRPr="00CF7F26">
        <w:rPr>
          <w:sz w:val="20"/>
          <w:szCs w:val="20"/>
          <w:u w:val="single"/>
          <w:lang w:val="en"/>
        </w:rPr>
        <w:instrText xml:space="preserve"> FORMTEXT </w:instrText>
      </w:r>
      <w:r w:rsidRPr="00CF7F26">
        <w:rPr>
          <w:sz w:val="20"/>
          <w:szCs w:val="20"/>
          <w:u w:val="single"/>
          <w:lang w:val="en"/>
        </w:rPr>
      </w:r>
      <w:r w:rsidRPr="00CF7F26">
        <w:rPr>
          <w:sz w:val="20"/>
          <w:szCs w:val="20"/>
          <w:u w:val="single"/>
          <w:lang w:val="en"/>
        </w:rPr>
        <w:fldChar w:fldCharType="separate"/>
      </w:r>
      <w:r w:rsidRPr="00CF7F26">
        <w:rPr>
          <w:noProof/>
          <w:sz w:val="20"/>
          <w:szCs w:val="20"/>
          <w:u w:val="single"/>
          <w:lang w:val="en"/>
        </w:rPr>
        <w:t> </w:t>
      </w:r>
      <w:r w:rsidRPr="00CF7F26">
        <w:rPr>
          <w:noProof/>
          <w:sz w:val="20"/>
          <w:szCs w:val="20"/>
          <w:u w:val="single"/>
          <w:lang w:val="en"/>
        </w:rPr>
        <w:t> </w:t>
      </w:r>
      <w:r w:rsidRPr="00CF7F26">
        <w:rPr>
          <w:noProof/>
          <w:sz w:val="20"/>
          <w:szCs w:val="20"/>
          <w:u w:val="single"/>
          <w:lang w:val="en"/>
        </w:rPr>
        <w:t> </w:t>
      </w:r>
      <w:r w:rsidRPr="00CF7F26">
        <w:rPr>
          <w:noProof/>
          <w:sz w:val="20"/>
          <w:szCs w:val="20"/>
          <w:u w:val="single"/>
          <w:lang w:val="en"/>
        </w:rPr>
        <w:t> </w:t>
      </w:r>
      <w:r w:rsidRPr="00CF7F26">
        <w:rPr>
          <w:noProof/>
          <w:sz w:val="20"/>
          <w:szCs w:val="20"/>
          <w:u w:val="single"/>
          <w:lang w:val="en"/>
        </w:rPr>
        <w:t> </w:t>
      </w:r>
      <w:r w:rsidRPr="00CF7F26">
        <w:rPr>
          <w:sz w:val="20"/>
          <w:szCs w:val="20"/>
          <w:u w:val="single"/>
          <w:lang w:val="en"/>
        </w:rPr>
        <w:fldChar w:fldCharType="end"/>
      </w:r>
      <w:bookmarkEnd w:id="516"/>
      <w:r w:rsidRPr="00F86F3E">
        <w:rPr>
          <w:sz w:val="20"/>
          <w:szCs w:val="20"/>
          <w:lang w:val="en"/>
        </w:rPr>
        <w:t xml:space="preserve">**. This certification includes the cost or pricing data supporting any advance agreements and forward pricing rate agreements between the </w:t>
      </w:r>
      <w:r w:rsidRPr="00F86F3E">
        <w:rPr>
          <w:bCs/>
          <w:sz w:val="20"/>
          <w:szCs w:val="20"/>
        </w:rPr>
        <w:t>OFFEROR</w:t>
      </w:r>
      <w:r w:rsidRPr="00F86F3E">
        <w:rPr>
          <w:sz w:val="20"/>
          <w:szCs w:val="20"/>
          <w:lang w:val="en"/>
        </w:rPr>
        <w:t xml:space="preserve"> and the Government that are part of the proposal. </w:t>
      </w:r>
    </w:p>
    <w:p w14:paraId="4F968DE1" w14:textId="77777777" w:rsidR="00C65CB4" w:rsidRPr="00955A89" w:rsidRDefault="00C65CB4" w:rsidP="00C65CB4">
      <w:pPr>
        <w:pStyle w:val="pbodyaltnoindent"/>
        <w:rPr>
          <w:sz w:val="20"/>
          <w:szCs w:val="20"/>
          <w:lang w:val="en"/>
        </w:rPr>
      </w:pPr>
      <w:bookmarkStart w:id="517" w:name="wp1208607"/>
      <w:bookmarkEnd w:id="517"/>
      <w:r w:rsidRPr="00955A89">
        <w:rPr>
          <w:sz w:val="20"/>
          <w:szCs w:val="20"/>
          <w:lang w:val="en"/>
        </w:rPr>
        <w:t>Firm _____________________________________________</w:t>
      </w:r>
    </w:p>
    <w:p w14:paraId="5DCDBFC9" w14:textId="77777777" w:rsidR="00C65CB4" w:rsidRPr="00955A89" w:rsidRDefault="00C65CB4" w:rsidP="00C65CB4">
      <w:pPr>
        <w:pStyle w:val="pbodyaltnoindent"/>
        <w:rPr>
          <w:sz w:val="20"/>
          <w:szCs w:val="20"/>
          <w:lang w:val="en"/>
        </w:rPr>
      </w:pPr>
      <w:bookmarkStart w:id="518" w:name="wp1208608"/>
      <w:bookmarkEnd w:id="518"/>
      <w:r w:rsidRPr="00955A89">
        <w:rPr>
          <w:sz w:val="20"/>
          <w:szCs w:val="20"/>
          <w:lang w:val="en"/>
        </w:rPr>
        <w:t>Signature _________________________________________</w:t>
      </w:r>
    </w:p>
    <w:p w14:paraId="39437410" w14:textId="77777777" w:rsidR="00C65CB4" w:rsidRPr="00955A89" w:rsidRDefault="00C65CB4" w:rsidP="00C65CB4">
      <w:pPr>
        <w:pStyle w:val="pbodyaltnoindent"/>
        <w:rPr>
          <w:sz w:val="20"/>
          <w:szCs w:val="20"/>
          <w:lang w:val="en"/>
        </w:rPr>
      </w:pPr>
      <w:bookmarkStart w:id="519" w:name="wp1208609"/>
      <w:bookmarkEnd w:id="519"/>
      <w:r w:rsidRPr="00955A89">
        <w:rPr>
          <w:sz w:val="20"/>
          <w:szCs w:val="20"/>
          <w:lang w:val="en"/>
        </w:rPr>
        <w:t>Name ____________________________________________</w:t>
      </w:r>
    </w:p>
    <w:p w14:paraId="6BC84ED2" w14:textId="77777777" w:rsidR="00C65CB4" w:rsidRPr="00955A89" w:rsidRDefault="00C65CB4" w:rsidP="00C65CB4">
      <w:pPr>
        <w:pStyle w:val="pbodyaltnoindent"/>
        <w:rPr>
          <w:sz w:val="20"/>
          <w:szCs w:val="20"/>
          <w:lang w:val="en"/>
        </w:rPr>
      </w:pPr>
      <w:bookmarkStart w:id="520" w:name="wp1208610"/>
      <w:bookmarkEnd w:id="520"/>
      <w:r w:rsidRPr="00955A89">
        <w:rPr>
          <w:sz w:val="20"/>
          <w:szCs w:val="20"/>
          <w:lang w:val="en"/>
        </w:rPr>
        <w:t>Title _____________________________________________</w:t>
      </w:r>
    </w:p>
    <w:p w14:paraId="7E84B34A" w14:textId="77777777" w:rsidR="00C65CB4" w:rsidRPr="00955A89" w:rsidRDefault="00C65CB4" w:rsidP="00C65CB4">
      <w:pPr>
        <w:pStyle w:val="pbodyaltnoindent"/>
        <w:rPr>
          <w:sz w:val="20"/>
          <w:szCs w:val="20"/>
          <w:lang w:val="en"/>
        </w:rPr>
      </w:pPr>
      <w:bookmarkStart w:id="521" w:name="wp1208611"/>
      <w:bookmarkEnd w:id="521"/>
      <w:r w:rsidRPr="00955A89">
        <w:rPr>
          <w:sz w:val="20"/>
          <w:szCs w:val="20"/>
          <w:lang w:val="en"/>
        </w:rPr>
        <w:t>Date of execution***________________________________</w:t>
      </w:r>
    </w:p>
    <w:p w14:paraId="43DF1864" w14:textId="77777777" w:rsidR="00C65CB4" w:rsidRPr="00955A89" w:rsidRDefault="00C65CB4" w:rsidP="5913AEA6">
      <w:pPr>
        <w:pStyle w:val="pbodyaltnoindent"/>
        <w:spacing w:before="120" w:after="120" w:line="240" w:lineRule="auto"/>
        <w:ind w:left="245" w:right="245"/>
        <w:rPr>
          <w:sz w:val="20"/>
          <w:szCs w:val="20"/>
        </w:rPr>
      </w:pPr>
      <w:bookmarkStart w:id="522" w:name="wp1208612"/>
      <w:bookmarkEnd w:id="522"/>
      <w:r w:rsidRPr="5913AEA6">
        <w:rPr>
          <w:sz w:val="20"/>
          <w:szCs w:val="20"/>
        </w:rPr>
        <w:t xml:space="preserve">* Identify the proposal, request for price adjustment, or other submission involved, giving the appropriate identifying number (e.g., RFP No.). </w:t>
      </w:r>
    </w:p>
    <w:p w14:paraId="60B78D91" w14:textId="77777777" w:rsidR="00C65CB4" w:rsidRPr="00955A89" w:rsidRDefault="00C65CB4" w:rsidP="5913AEA6">
      <w:pPr>
        <w:pStyle w:val="pbodyaltnoindent"/>
        <w:spacing w:before="120" w:after="120" w:line="240" w:lineRule="auto"/>
        <w:ind w:left="245" w:right="245"/>
        <w:rPr>
          <w:sz w:val="20"/>
          <w:szCs w:val="20"/>
        </w:rPr>
      </w:pPr>
      <w:bookmarkStart w:id="523" w:name="wp1208613"/>
      <w:bookmarkEnd w:id="523"/>
      <w:r w:rsidRPr="5913AEA6">
        <w:rPr>
          <w:sz w:val="20"/>
          <w:szCs w:val="20"/>
        </w:rPr>
        <w:t>** Insert the day, month, and year when price negotiations were concluded and price agreement was reached or, if applicable, an earlier date agreed upon between the parties that is as close as practicable to the date of agreement on price.</w:t>
      </w:r>
    </w:p>
    <w:p w14:paraId="7CBEDA53" w14:textId="77777777" w:rsidR="00C65CB4" w:rsidRDefault="00C65CB4" w:rsidP="5913AEA6">
      <w:pPr>
        <w:pStyle w:val="pbodyaltnoindent"/>
        <w:spacing w:before="120" w:after="120" w:line="240" w:lineRule="auto"/>
        <w:ind w:left="245" w:right="245"/>
        <w:rPr>
          <w:sz w:val="20"/>
          <w:szCs w:val="20"/>
        </w:rPr>
      </w:pPr>
      <w:bookmarkStart w:id="524" w:name="wp1208614"/>
      <w:bookmarkEnd w:id="524"/>
      <w:r w:rsidRPr="5913AEA6">
        <w:rPr>
          <w:sz w:val="20"/>
          <w:szCs w:val="20"/>
        </w:rPr>
        <w:t xml:space="preserve">*** Insert the day, month, and year of signing, which should be as close as practicable to the date when the price negotiations were </w:t>
      </w:r>
      <w:proofErr w:type="gramStart"/>
      <w:r w:rsidRPr="5913AEA6">
        <w:rPr>
          <w:sz w:val="20"/>
          <w:szCs w:val="20"/>
        </w:rPr>
        <w:t>concluded</w:t>
      </w:r>
      <w:proofErr w:type="gramEnd"/>
      <w:r w:rsidRPr="5913AEA6">
        <w:rPr>
          <w:sz w:val="20"/>
          <w:szCs w:val="20"/>
        </w:rPr>
        <w:t xml:space="preserve"> and the contract price was agreed to.</w:t>
      </w:r>
    </w:p>
    <w:p w14:paraId="40CA9C83" w14:textId="77777777" w:rsidR="00C65CB4" w:rsidRDefault="00C65CB4" w:rsidP="00C65CB4">
      <w:pPr>
        <w:pStyle w:val="pbodyaltnoindent"/>
        <w:spacing w:before="120" w:after="120"/>
        <w:rPr>
          <w:sz w:val="20"/>
          <w:szCs w:val="20"/>
          <w:lang w:val="en"/>
        </w:rPr>
      </w:pPr>
    </w:p>
    <w:p w14:paraId="37E318E5" w14:textId="77777777" w:rsidR="00C65CB4" w:rsidRDefault="00C65CB4" w:rsidP="00C65CB4">
      <w:pPr>
        <w:pStyle w:val="pbodyaltnoindent"/>
        <w:spacing w:before="120" w:after="120"/>
        <w:rPr>
          <w:sz w:val="20"/>
          <w:szCs w:val="20"/>
          <w:lang w:val="en"/>
        </w:rPr>
      </w:pPr>
    </w:p>
    <w:p w14:paraId="1E3ED1B9" w14:textId="77777777" w:rsidR="00C65CB4" w:rsidRDefault="00C65CB4" w:rsidP="00C65CB4">
      <w:pPr>
        <w:pStyle w:val="pbodyaltnoindent"/>
        <w:spacing w:before="120" w:after="120"/>
        <w:rPr>
          <w:sz w:val="20"/>
          <w:szCs w:val="20"/>
          <w:lang w:val="en"/>
        </w:rPr>
      </w:pPr>
    </w:p>
    <w:p w14:paraId="6B007973" w14:textId="77777777" w:rsidR="00C65CB4" w:rsidRDefault="00C65CB4" w:rsidP="00C65CB4">
      <w:pPr>
        <w:pStyle w:val="pbodyaltnoindent"/>
        <w:spacing w:before="120" w:after="120"/>
        <w:rPr>
          <w:sz w:val="20"/>
          <w:szCs w:val="20"/>
          <w:lang w:val="en"/>
        </w:rPr>
      </w:pPr>
    </w:p>
    <w:p w14:paraId="0C40296A" w14:textId="77777777" w:rsidR="00C65CB4" w:rsidRDefault="00C65CB4" w:rsidP="00C65CB4">
      <w:pPr>
        <w:pStyle w:val="pbodyaltnoindent"/>
        <w:spacing w:before="120" w:after="120"/>
        <w:rPr>
          <w:sz w:val="20"/>
          <w:szCs w:val="20"/>
          <w:lang w:val="en"/>
        </w:rPr>
      </w:pPr>
    </w:p>
    <w:p w14:paraId="14818C12" w14:textId="67BC456E" w:rsidR="00B863A7" w:rsidRDefault="00C65CB4" w:rsidP="00C65CB4">
      <w:pPr>
        <w:spacing w:before="120" w:after="120"/>
        <w:rPr>
          <w:rFonts w:ascii="Arial" w:hAnsi="Arial" w:cs="Arial"/>
          <w:b/>
          <w:sz w:val="20"/>
          <w:szCs w:val="20"/>
        </w:rPr>
      </w:pPr>
      <w:r w:rsidRPr="00A718D5">
        <w:rPr>
          <w:rFonts w:ascii="Arial" w:hAnsi="Arial" w:cs="Arial"/>
          <w:b/>
          <w:color w:val="000000"/>
          <w:sz w:val="20"/>
          <w:szCs w:val="20"/>
        </w:rPr>
        <w:t>Note: This Form is for evaluation purposes only and will not be a part of the resultant subcontract.</w:t>
      </w:r>
      <w:r w:rsidRPr="00A718D5">
        <w:rPr>
          <w:rFonts w:ascii="Arial" w:hAnsi="Arial" w:cs="Arial"/>
          <w:b/>
          <w:sz w:val="20"/>
          <w:szCs w:val="20"/>
        </w:rPr>
        <w:t xml:space="preserve"> </w:t>
      </w:r>
    </w:p>
    <w:p w14:paraId="3CC07BEE" w14:textId="77777777" w:rsidR="00B863A7" w:rsidRDefault="00B863A7">
      <w:pPr>
        <w:spacing w:after="0"/>
        <w:rPr>
          <w:rFonts w:ascii="Arial" w:hAnsi="Arial" w:cs="Arial"/>
          <w:b/>
          <w:sz w:val="20"/>
          <w:szCs w:val="20"/>
        </w:rPr>
      </w:pPr>
      <w:r>
        <w:rPr>
          <w:rFonts w:ascii="Arial" w:hAnsi="Arial" w:cs="Arial"/>
          <w:b/>
          <w:sz w:val="20"/>
          <w:szCs w:val="20"/>
        </w:rPr>
        <w:br w:type="page"/>
      </w:r>
    </w:p>
    <w:p w14:paraId="0DECC993" w14:textId="420F5255" w:rsidR="002E189D" w:rsidRPr="007E1FB8" w:rsidRDefault="00D249A6" w:rsidP="002F7292">
      <w:pPr>
        <w:pStyle w:val="ClauseHeading1"/>
        <w:ind w:left="0"/>
        <w:jc w:val="center"/>
        <w:rPr>
          <w:rFonts w:ascii="Arial" w:hAnsi="Arial" w:cs="Arial"/>
          <w:lang w:bidi="ar-SA"/>
        </w:rPr>
      </w:pPr>
      <w:bookmarkStart w:id="525" w:name="_Toc230254212"/>
      <w:r>
        <w:rPr>
          <w:rFonts w:ascii="Arial" w:hAnsi="Arial" w:cs="Arial"/>
          <w:lang w:bidi="ar-SA"/>
        </w:rPr>
        <w:lastRenderedPageBreak/>
        <w:t xml:space="preserve">PART C – </w:t>
      </w:r>
      <w:sdt>
        <w:sdtPr>
          <w:id w:val="-1919245220"/>
          <w:placeholder>
            <w:docPart w:val="26F6B20A814B4A379320B80478438F6C"/>
          </w:placeholder>
          <w:comboBox>
            <w:listItem w:value="Choose an item."/>
            <w:listItem w:displayText="Basic Ordering Agreement" w:value="Basic Ordering Agreement"/>
            <w:listItem w:displayText="Basic Master Agreement" w:value="Basic Master Agreement"/>
            <w:listItem w:displayText="Indefinite Delivery/Indefinite Quantity (IDIQ)" w:value="Indefinite Delivery/Indefinite Quantity (IDIQ)"/>
          </w:comboBox>
        </w:sdtPr>
        <w:sdtEndPr>
          <w:rPr>
            <w:rFonts w:cs="Arial"/>
            <w:color w:val="808080" w:themeColor="background1" w:themeShade="80"/>
            <w:szCs w:val="20"/>
          </w:rPr>
        </w:sdtEndPr>
        <w:sdtContent>
          <w:r w:rsidR="007068BC">
            <w:t>DRAFT BLANKET MASTER AGREEMENT</w:t>
          </w:r>
        </w:sdtContent>
      </w:sdt>
      <w:bookmarkEnd w:id="525"/>
    </w:p>
    <w:tbl>
      <w:tblPr>
        <w:tblStyle w:val="TableGrid1"/>
        <w:tblW w:w="9535" w:type="dxa"/>
        <w:tblInd w:w="-95" w:type="dxa"/>
        <w:tblLook w:val="04A0" w:firstRow="1" w:lastRow="0" w:firstColumn="1" w:lastColumn="0" w:noHBand="0" w:noVBand="1"/>
      </w:tblPr>
      <w:tblGrid>
        <w:gridCol w:w="4677"/>
        <w:gridCol w:w="4858"/>
      </w:tblGrid>
      <w:tr w:rsidR="002E189D" w:rsidRPr="0019470C" w14:paraId="2BAE266F" w14:textId="77777777" w:rsidTr="002E189D">
        <w:tc>
          <w:tcPr>
            <w:tcW w:w="9535" w:type="dxa"/>
            <w:gridSpan w:val="2"/>
            <w:tcBorders>
              <w:bottom w:val="single" w:sz="4" w:space="0" w:color="auto"/>
            </w:tcBorders>
          </w:tcPr>
          <w:p w14:paraId="4FFDCE57" w14:textId="0496418C" w:rsidR="002E189D" w:rsidRPr="00401CD6" w:rsidRDefault="002E189D" w:rsidP="002E189D">
            <w:pPr>
              <w:spacing w:after="0"/>
              <w:rPr>
                <w:rFonts w:ascii="Arial" w:hAnsi="Arial" w:cs="Arial"/>
                <w:sz w:val="20"/>
                <w:szCs w:val="20"/>
              </w:rPr>
            </w:pPr>
            <w:r w:rsidRPr="00401CD6">
              <w:rPr>
                <w:rFonts w:ascii="Arial" w:hAnsi="Arial" w:cs="Arial"/>
                <w:b/>
                <w:sz w:val="20"/>
                <w:szCs w:val="20"/>
              </w:rPr>
              <w:t>Subcontract No</w:t>
            </w:r>
            <w:r w:rsidRPr="00401CD6">
              <w:rPr>
                <w:rFonts w:ascii="Arial" w:hAnsi="Arial" w:cs="Arial"/>
                <w:sz w:val="20"/>
                <w:szCs w:val="20"/>
              </w:rPr>
              <w:t xml:space="preserve">. </w:t>
            </w:r>
            <w:sdt>
              <w:sdtPr>
                <w:rPr>
                  <w:rFonts w:ascii="Arial" w:hAnsi="Arial" w:cs="Arial"/>
                  <w:sz w:val="20"/>
                  <w:szCs w:val="20"/>
                </w:rPr>
                <w:id w:val="-426111423"/>
                <w:placeholder>
                  <w:docPart w:val="357717CA0E144C42A6A7DD662BDB6867"/>
                </w:placeholder>
                <w15:color w:val="FF0000"/>
                <w:text/>
              </w:sdtPr>
              <w:sdtEndPr/>
              <w:sdtContent>
                <w:r w:rsidR="007068BC">
                  <w:rPr>
                    <w:rFonts w:ascii="Arial" w:hAnsi="Arial" w:cs="Arial"/>
                    <w:sz w:val="20"/>
                    <w:szCs w:val="20"/>
                  </w:rPr>
                  <w:t>TBD</w:t>
                </w:r>
              </w:sdtContent>
            </w:sdt>
          </w:p>
          <w:p w14:paraId="56E1B373" w14:textId="36128F59" w:rsidR="002E189D" w:rsidRPr="00401CD6" w:rsidRDefault="00352F01" w:rsidP="00DF3268">
            <w:pPr>
              <w:spacing w:line="259" w:lineRule="auto"/>
              <w:rPr>
                <w:rFonts w:ascii="Arial" w:hAnsi="Arial" w:cs="Arial"/>
                <w:sz w:val="20"/>
                <w:szCs w:val="20"/>
              </w:rPr>
            </w:pPr>
            <w:r w:rsidRPr="00401CD6">
              <w:rPr>
                <w:rFonts w:ascii="Arial" w:hAnsi="Arial" w:cs="Arial"/>
                <w:b/>
                <w:bCs/>
                <w:sz w:val="20"/>
                <w:szCs w:val="20"/>
              </w:rPr>
              <w:t xml:space="preserve">Modification No. </w:t>
            </w:r>
            <w:sdt>
              <w:sdtPr>
                <w:rPr>
                  <w:rFonts w:ascii="Arial" w:hAnsi="Arial" w:cs="Arial"/>
                  <w:sz w:val="20"/>
                  <w:szCs w:val="20"/>
                </w:rPr>
                <w:id w:val="-327680758"/>
                <w:placeholder>
                  <w:docPart w:val="99E240FC9A0349E3A027D4654659F135"/>
                </w:placeholder>
                <w15:color w:val="FF0000"/>
              </w:sdtPr>
              <w:sdtEndPr/>
              <w:sdtContent>
                <w:r w:rsidR="007068BC">
                  <w:rPr>
                    <w:rFonts w:ascii="Arial" w:hAnsi="Arial" w:cs="Arial"/>
                    <w:sz w:val="20"/>
                    <w:szCs w:val="20"/>
                  </w:rPr>
                  <w:t>00</w:t>
                </w:r>
              </w:sdtContent>
            </w:sdt>
          </w:p>
        </w:tc>
      </w:tr>
      <w:tr w:rsidR="002E189D" w:rsidRPr="0019470C" w14:paraId="47223012" w14:textId="77777777" w:rsidTr="002E189D">
        <w:tc>
          <w:tcPr>
            <w:tcW w:w="4677" w:type="dxa"/>
            <w:tcBorders>
              <w:bottom w:val="single" w:sz="4" w:space="0" w:color="auto"/>
            </w:tcBorders>
          </w:tcPr>
          <w:p w14:paraId="53053A21" w14:textId="77777777" w:rsidR="002E189D" w:rsidRPr="00401CD6" w:rsidRDefault="002E189D" w:rsidP="002E189D">
            <w:pPr>
              <w:spacing w:after="0"/>
              <w:rPr>
                <w:rFonts w:ascii="Arial" w:hAnsi="Arial" w:cs="Arial"/>
                <w:b/>
                <w:sz w:val="20"/>
                <w:szCs w:val="20"/>
              </w:rPr>
            </w:pPr>
            <w:r w:rsidRPr="00401CD6">
              <w:rPr>
                <w:rFonts w:ascii="Arial" w:hAnsi="Arial" w:cs="Arial"/>
                <w:b/>
                <w:sz w:val="20"/>
                <w:szCs w:val="20"/>
              </w:rPr>
              <w:t>Issued By:</w:t>
            </w:r>
          </w:p>
          <w:p w14:paraId="0A93DA9C" w14:textId="1D4BB309" w:rsidR="002E189D" w:rsidRPr="00401CD6" w:rsidRDefault="005524DC" w:rsidP="002E189D">
            <w:pPr>
              <w:tabs>
                <w:tab w:val="right" w:pos="4459"/>
              </w:tabs>
              <w:spacing w:after="0"/>
              <w:rPr>
                <w:rFonts w:ascii="Arial" w:hAnsi="Arial" w:cs="Arial"/>
                <w:sz w:val="20"/>
                <w:szCs w:val="20"/>
              </w:rPr>
            </w:pPr>
            <w:r w:rsidRPr="00401CD6">
              <w:rPr>
                <w:rFonts w:ascii="Arial" w:hAnsi="Arial" w:cs="Arial"/>
                <w:sz w:val="20"/>
                <w:szCs w:val="20"/>
              </w:rPr>
              <w:t>Mission Support and Test Services</w:t>
            </w:r>
            <w:r w:rsidR="002E189D" w:rsidRPr="00401CD6">
              <w:rPr>
                <w:rFonts w:ascii="Arial" w:hAnsi="Arial" w:cs="Arial"/>
                <w:sz w:val="20"/>
                <w:szCs w:val="20"/>
              </w:rPr>
              <w:t>, LLC</w:t>
            </w:r>
            <w:r w:rsidR="002E189D" w:rsidRPr="00401CD6">
              <w:rPr>
                <w:rFonts w:ascii="Arial" w:hAnsi="Arial" w:cs="Arial"/>
                <w:sz w:val="20"/>
                <w:szCs w:val="20"/>
              </w:rPr>
              <w:tab/>
            </w:r>
          </w:p>
          <w:p w14:paraId="6536453F" w14:textId="52B9996F" w:rsidR="002E189D" w:rsidRPr="00401CD6" w:rsidRDefault="00067FA5" w:rsidP="002E189D">
            <w:pPr>
              <w:tabs>
                <w:tab w:val="right" w:pos="4459"/>
              </w:tabs>
              <w:spacing w:after="0"/>
              <w:rPr>
                <w:rFonts w:ascii="Arial" w:hAnsi="Arial" w:cs="Arial"/>
                <w:sz w:val="20"/>
                <w:szCs w:val="20"/>
              </w:rPr>
            </w:pPr>
            <w:r w:rsidRPr="00401CD6">
              <w:rPr>
                <w:rFonts w:ascii="Arial" w:hAnsi="Arial" w:cs="Arial"/>
                <w:sz w:val="20"/>
                <w:szCs w:val="20"/>
              </w:rPr>
              <w:t>Under Prime Contract DE-NA0003624</w:t>
            </w:r>
          </w:p>
          <w:p w14:paraId="7909E575" w14:textId="6493EFD4" w:rsidR="00067FA5" w:rsidRPr="00401CD6" w:rsidRDefault="00067FA5" w:rsidP="002E189D">
            <w:pPr>
              <w:tabs>
                <w:tab w:val="right" w:pos="4459"/>
              </w:tabs>
              <w:spacing w:after="0"/>
              <w:rPr>
                <w:rFonts w:ascii="Arial" w:hAnsi="Arial" w:cs="Arial"/>
                <w:sz w:val="20"/>
                <w:szCs w:val="20"/>
              </w:rPr>
            </w:pPr>
            <w:r w:rsidRPr="00401CD6">
              <w:rPr>
                <w:rFonts w:ascii="Arial" w:hAnsi="Arial" w:cs="Arial"/>
                <w:sz w:val="20"/>
                <w:szCs w:val="20"/>
              </w:rPr>
              <w:t>With the Department of Energy</w:t>
            </w:r>
          </w:p>
          <w:p w14:paraId="6E0B7307" w14:textId="1D0943DE" w:rsidR="002E189D" w:rsidRPr="00401CD6" w:rsidRDefault="00067FA5" w:rsidP="002E189D">
            <w:pPr>
              <w:tabs>
                <w:tab w:val="right" w:pos="4459"/>
              </w:tabs>
              <w:spacing w:after="0"/>
              <w:rPr>
                <w:rFonts w:ascii="Arial" w:hAnsi="Arial" w:cs="Arial"/>
                <w:sz w:val="20"/>
                <w:szCs w:val="20"/>
              </w:rPr>
            </w:pPr>
            <w:r w:rsidRPr="00401CD6">
              <w:rPr>
                <w:rFonts w:ascii="Arial" w:hAnsi="Arial" w:cs="Arial"/>
                <w:sz w:val="20"/>
                <w:szCs w:val="20"/>
              </w:rPr>
              <w:t>P.O. Box 98521, M/S NLV018</w:t>
            </w:r>
          </w:p>
          <w:p w14:paraId="6D6B2F21" w14:textId="7F03AB13" w:rsidR="00067FA5" w:rsidRPr="00401CD6" w:rsidRDefault="00067FA5" w:rsidP="002E189D">
            <w:pPr>
              <w:tabs>
                <w:tab w:val="right" w:pos="4459"/>
              </w:tabs>
              <w:spacing w:after="0"/>
              <w:rPr>
                <w:rFonts w:ascii="Arial" w:hAnsi="Arial" w:cs="Arial"/>
                <w:sz w:val="20"/>
                <w:szCs w:val="20"/>
              </w:rPr>
            </w:pPr>
            <w:r w:rsidRPr="00401CD6">
              <w:rPr>
                <w:rFonts w:ascii="Arial" w:hAnsi="Arial" w:cs="Arial"/>
                <w:sz w:val="20"/>
                <w:szCs w:val="20"/>
              </w:rPr>
              <w:t>Las Vegas, NV 89193-8521</w:t>
            </w:r>
          </w:p>
          <w:p w14:paraId="64E96109" w14:textId="36A97EF3" w:rsidR="00AC5978" w:rsidRPr="00401CD6" w:rsidRDefault="00A27467" w:rsidP="00AC5978">
            <w:pPr>
              <w:spacing w:after="0"/>
              <w:rPr>
                <w:rFonts w:ascii="Arial" w:hAnsi="Arial" w:cs="Arial"/>
                <w:sz w:val="20"/>
                <w:szCs w:val="20"/>
              </w:rPr>
            </w:pPr>
            <w:sdt>
              <w:sdtPr>
                <w:rPr>
                  <w:rFonts w:ascii="Arial" w:hAnsi="Arial" w:cs="Arial"/>
                  <w:sz w:val="20"/>
                  <w:szCs w:val="20"/>
                </w:rPr>
                <w:id w:val="1986502858"/>
                <w:placeholder>
                  <w:docPart w:val="16AB5C28123244D9B22E54C7363C26D6"/>
                </w:placeholder>
                <w15:color w:val="FF0000"/>
                <w:text/>
              </w:sdtPr>
              <w:sdtEndPr/>
              <w:sdtContent>
                <w:r w:rsidR="008F0881">
                  <w:rPr>
                    <w:rFonts w:ascii="Arial" w:hAnsi="Arial" w:cs="Arial"/>
                    <w:sz w:val="20"/>
                    <w:szCs w:val="20"/>
                  </w:rPr>
                  <w:t>Vanessa Clark</w:t>
                </w:r>
              </w:sdtContent>
            </w:sdt>
          </w:p>
          <w:p w14:paraId="3015A52A" w14:textId="1CF9217C" w:rsidR="002E189D" w:rsidRPr="00401CD6" w:rsidRDefault="002E189D" w:rsidP="002E189D">
            <w:pPr>
              <w:tabs>
                <w:tab w:val="right" w:pos="4459"/>
              </w:tabs>
              <w:spacing w:after="0"/>
              <w:rPr>
                <w:rFonts w:ascii="Arial" w:hAnsi="Arial" w:cs="Arial"/>
                <w:sz w:val="20"/>
                <w:szCs w:val="20"/>
              </w:rPr>
            </w:pPr>
            <w:proofErr w:type="gramStart"/>
            <w:r w:rsidRPr="00401CD6">
              <w:rPr>
                <w:rFonts w:ascii="Arial" w:hAnsi="Arial" w:cs="Arial"/>
                <w:sz w:val="20"/>
                <w:szCs w:val="20"/>
              </w:rPr>
              <w:t>Email:</w:t>
            </w:r>
            <w:r w:rsidR="007E5425">
              <w:rPr>
                <w:rFonts w:ascii="Arial" w:hAnsi="Arial" w:cs="Arial"/>
                <w:sz w:val="20"/>
                <w:szCs w:val="20"/>
              </w:rPr>
              <w:t>ClarkVL@nv.doe.gov</w:t>
            </w:r>
            <w:proofErr w:type="gramEnd"/>
          </w:p>
          <w:p w14:paraId="496E1533" w14:textId="49D5B2CD" w:rsidR="002E189D" w:rsidRPr="00401CD6" w:rsidRDefault="002E189D" w:rsidP="002E189D">
            <w:pPr>
              <w:tabs>
                <w:tab w:val="right" w:pos="4459"/>
              </w:tabs>
              <w:spacing w:after="0"/>
              <w:rPr>
                <w:rFonts w:ascii="Arial" w:hAnsi="Arial" w:cs="Arial"/>
                <w:sz w:val="20"/>
                <w:szCs w:val="20"/>
              </w:rPr>
            </w:pPr>
            <w:r w:rsidRPr="00401CD6">
              <w:rPr>
                <w:rFonts w:ascii="Arial" w:hAnsi="Arial" w:cs="Arial"/>
                <w:sz w:val="20"/>
                <w:szCs w:val="20"/>
              </w:rPr>
              <w:t>Phone Number:</w:t>
            </w:r>
            <w:r w:rsidR="007E5425">
              <w:rPr>
                <w:rFonts w:ascii="Arial" w:hAnsi="Arial" w:cs="Arial"/>
                <w:sz w:val="20"/>
                <w:szCs w:val="20"/>
              </w:rPr>
              <w:t xml:space="preserve"> 702-907-3312</w:t>
            </w:r>
          </w:p>
        </w:tc>
        <w:tc>
          <w:tcPr>
            <w:tcW w:w="4858" w:type="dxa"/>
            <w:tcBorders>
              <w:bottom w:val="single" w:sz="4" w:space="0" w:color="auto"/>
            </w:tcBorders>
          </w:tcPr>
          <w:p w14:paraId="1F30104F" w14:textId="77777777" w:rsidR="002E189D" w:rsidRPr="00401CD6" w:rsidRDefault="002E189D" w:rsidP="002E189D">
            <w:pPr>
              <w:spacing w:after="0"/>
              <w:rPr>
                <w:rFonts w:ascii="Arial" w:hAnsi="Arial" w:cs="Arial"/>
                <w:b/>
                <w:sz w:val="20"/>
                <w:szCs w:val="20"/>
              </w:rPr>
            </w:pPr>
            <w:r w:rsidRPr="00401CD6">
              <w:rPr>
                <w:rFonts w:ascii="Arial" w:hAnsi="Arial" w:cs="Arial"/>
                <w:b/>
                <w:sz w:val="20"/>
                <w:szCs w:val="20"/>
              </w:rPr>
              <w:t>Subcontractor:</w:t>
            </w:r>
          </w:p>
          <w:sdt>
            <w:sdtPr>
              <w:rPr>
                <w:rFonts w:ascii="Arial" w:hAnsi="Arial" w:cs="Arial"/>
                <w:sz w:val="20"/>
                <w:szCs w:val="20"/>
              </w:rPr>
              <w:id w:val="-495960503"/>
              <w:placeholder>
                <w:docPart w:val="7E278DB6BD214F98B7AA72DA14D7062F"/>
              </w:placeholder>
              <w:showingPlcHdr/>
              <w15:color w:val="FF0000"/>
              <w:text/>
            </w:sdtPr>
            <w:sdtEndPr/>
            <w:sdtContent>
              <w:p w14:paraId="11EE64D1" w14:textId="1D080665" w:rsidR="002E189D" w:rsidRPr="00401CD6" w:rsidRDefault="002E189D" w:rsidP="002E189D">
                <w:pPr>
                  <w:spacing w:after="0"/>
                  <w:rPr>
                    <w:rFonts w:ascii="Arial" w:hAnsi="Arial" w:cs="Arial"/>
                    <w:sz w:val="20"/>
                    <w:szCs w:val="20"/>
                  </w:rPr>
                </w:pPr>
                <w:r w:rsidRPr="00401CD6">
                  <w:rPr>
                    <w:rFonts w:ascii="Arial" w:hAnsi="Arial" w:cs="Arial"/>
                    <w:color w:val="808080"/>
                    <w:sz w:val="20"/>
                    <w:szCs w:val="20"/>
                  </w:rPr>
                  <w:t>Click here to enter Subcontractor Name and Address</w:t>
                </w:r>
              </w:p>
            </w:sdtContent>
          </w:sdt>
          <w:p w14:paraId="019E6FA9" w14:textId="77777777" w:rsidR="002E189D" w:rsidRPr="00401CD6" w:rsidRDefault="002E189D" w:rsidP="002E189D">
            <w:pPr>
              <w:spacing w:after="0"/>
              <w:rPr>
                <w:rFonts w:ascii="Arial" w:hAnsi="Arial" w:cs="Arial"/>
                <w:sz w:val="20"/>
                <w:szCs w:val="20"/>
              </w:rPr>
            </w:pPr>
          </w:p>
          <w:p w14:paraId="362E4FAE" w14:textId="77777777" w:rsidR="002E189D" w:rsidRPr="00401CD6" w:rsidRDefault="002E189D" w:rsidP="002E189D">
            <w:pPr>
              <w:spacing w:after="0"/>
              <w:rPr>
                <w:rFonts w:ascii="Arial" w:hAnsi="Arial" w:cs="Arial"/>
                <w:sz w:val="20"/>
                <w:szCs w:val="20"/>
              </w:rPr>
            </w:pPr>
          </w:p>
          <w:p w14:paraId="29B3A346" w14:textId="77777777" w:rsidR="002E189D" w:rsidRPr="00401CD6" w:rsidRDefault="002E189D" w:rsidP="002E189D">
            <w:pPr>
              <w:spacing w:after="0"/>
              <w:rPr>
                <w:rFonts w:ascii="Arial" w:hAnsi="Arial" w:cs="Arial"/>
                <w:sz w:val="20"/>
                <w:szCs w:val="20"/>
              </w:rPr>
            </w:pPr>
            <w:r w:rsidRPr="00401CD6">
              <w:rPr>
                <w:rFonts w:ascii="Arial" w:hAnsi="Arial" w:cs="Arial"/>
                <w:sz w:val="20"/>
                <w:szCs w:val="20"/>
              </w:rPr>
              <w:t>Point of Contact:</w:t>
            </w:r>
          </w:p>
          <w:p w14:paraId="6B8B8A4C" w14:textId="77777777" w:rsidR="002E189D" w:rsidRPr="00401CD6" w:rsidRDefault="002E189D" w:rsidP="002E189D">
            <w:pPr>
              <w:spacing w:after="0"/>
              <w:rPr>
                <w:rFonts w:ascii="Arial" w:hAnsi="Arial" w:cs="Arial"/>
                <w:sz w:val="20"/>
                <w:szCs w:val="20"/>
              </w:rPr>
            </w:pPr>
            <w:r w:rsidRPr="00401CD6">
              <w:rPr>
                <w:rFonts w:ascii="Arial" w:hAnsi="Arial" w:cs="Arial"/>
                <w:sz w:val="20"/>
                <w:szCs w:val="20"/>
              </w:rPr>
              <w:t>Email:</w:t>
            </w:r>
          </w:p>
          <w:p w14:paraId="63456597" w14:textId="77777777" w:rsidR="002E189D" w:rsidRPr="00401CD6" w:rsidRDefault="002E189D" w:rsidP="002E189D">
            <w:pPr>
              <w:spacing w:after="0"/>
              <w:rPr>
                <w:rFonts w:ascii="Arial" w:hAnsi="Arial" w:cs="Arial"/>
                <w:sz w:val="20"/>
                <w:szCs w:val="20"/>
              </w:rPr>
            </w:pPr>
            <w:r w:rsidRPr="00401CD6">
              <w:rPr>
                <w:rFonts w:ascii="Arial" w:hAnsi="Arial" w:cs="Arial"/>
                <w:sz w:val="20"/>
                <w:szCs w:val="20"/>
              </w:rPr>
              <w:t>Phone Number:</w:t>
            </w:r>
          </w:p>
          <w:p w14:paraId="785745EB" w14:textId="77777777" w:rsidR="002E189D" w:rsidRPr="00401CD6" w:rsidRDefault="002E189D" w:rsidP="002E189D">
            <w:pPr>
              <w:spacing w:after="0"/>
              <w:rPr>
                <w:rFonts w:ascii="Arial" w:hAnsi="Arial" w:cs="Arial"/>
                <w:sz w:val="20"/>
                <w:szCs w:val="20"/>
              </w:rPr>
            </w:pPr>
          </w:p>
        </w:tc>
      </w:tr>
      <w:tr w:rsidR="002E189D" w:rsidRPr="0019470C" w14:paraId="013A0C2C" w14:textId="77777777" w:rsidTr="002E189D">
        <w:trPr>
          <w:trHeight w:val="143"/>
        </w:trPr>
        <w:tc>
          <w:tcPr>
            <w:tcW w:w="4677" w:type="dxa"/>
            <w:tcBorders>
              <w:top w:val="single" w:sz="4" w:space="0" w:color="auto"/>
              <w:left w:val="nil"/>
              <w:bottom w:val="nil"/>
              <w:right w:val="nil"/>
            </w:tcBorders>
          </w:tcPr>
          <w:p w14:paraId="059B0B5E" w14:textId="77777777" w:rsidR="002E189D" w:rsidRPr="00401CD6" w:rsidRDefault="002E189D" w:rsidP="002E189D">
            <w:pPr>
              <w:spacing w:after="0"/>
              <w:rPr>
                <w:b/>
                <w:sz w:val="20"/>
                <w:szCs w:val="20"/>
              </w:rPr>
            </w:pPr>
          </w:p>
        </w:tc>
        <w:tc>
          <w:tcPr>
            <w:tcW w:w="4858" w:type="dxa"/>
            <w:tcBorders>
              <w:top w:val="single" w:sz="4" w:space="0" w:color="auto"/>
              <w:left w:val="nil"/>
              <w:bottom w:val="nil"/>
              <w:right w:val="nil"/>
            </w:tcBorders>
          </w:tcPr>
          <w:p w14:paraId="280FCD0C" w14:textId="77777777" w:rsidR="002E189D" w:rsidRPr="00401CD6" w:rsidRDefault="002E189D" w:rsidP="002E189D">
            <w:pPr>
              <w:spacing w:after="0"/>
              <w:rPr>
                <w:b/>
                <w:sz w:val="20"/>
                <w:szCs w:val="20"/>
              </w:rPr>
            </w:pPr>
          </w:p>
        </w:tc>
      </w:tr>
    </w:tbl>
    <w:p w14:paraId="1558835B" w14:textId="4A59C438" w:rsidR="007832A3" w:rsidRPr="007E1FB8" w:rsidRDefault="002E189D" w:rsidP="007832A3">
      <w:pPr>
        <w:spacing w:before="120"/>
        <w:rPr>
          <w:rFonts w:ascii="Arial" w:hAnsi="Arial" w:cs="Arial"/>
          <w:b/>
          <w:sz w:val="20"/>
          <w:szCs w:val="20"/>
        </w:rPr>
      </w:pPr>
      <w:r w:rsidRPr="007E1FB8">
        <w:rPr>
          <w:rFonts w:ascii="Arial" w:hAnsi="Arial" w:cs="Arial"/>
          <w:sz w:val="20"/>
          <w:szCs w:val="20"/>
        </w:rPr>
        <w:t xml:space="preserve">This </w:t>
      </w:r>
      <w:sdt>
        <w:sdtPr>
          <w:id w:val="-747802593"/>
          <w:placeholder>
            <w:docPart w:val="2B99A5372D1047E8BA47C215F5FEB406"/>
          </w:placeholder>
          <w:comboBox>
            <w:listItem w:value="Choose an item."/>
            <w:listItem w:displayText="Basic Ordering Agreement" w:value="Basic Ordering Agreement"/>
            <w:listItem w:displayText="Basic Master Agreement" w:value="Basic Master Agreement"/>
            <w:listItem w:displayText="Indefinite Delivery/Indefinite Quantity (IDIQ)" w:value="Indefinite Delivery/Indefinite Quantity (IDIQ)"/>
          </w:comboBox>
        </w:sdtPr>
        <w:sdtEndPr>
          <w:rPr>
            <w:rFonts w:cs="Arial"/>
            <w:color w:val="808080" w:themeColor="background1" w:themeShade="80"/>
            <w:szCs w:val="20"/>
          </w:rPr>
        </w:sdtEndPr>
        <w:sdtContent>
          <w:r w:rsidR="004A44CE">
            <w:t>B</w:t>
          </w:r>
          <w:r w:rsidR="00EF3B84">
            <w:t>lanket</w:t>
          </w:r>
          <w:r w:rsidR="004A44CE">
            <w:t xml:space="preserve"> Master Agreement</w:t>
          </w:r>
        </w:sdtContent>
      </w:sdt>
      <w:r w:rsidR="00227AA6" w:rsidRPr="007E1FB8">
        <w:rPr>
          <w:rFonts w:ascii="Arial" w:hAnsi="Arial" w:cs="Arial"/>
          <w:sz w:val="20"/>
          <w:szCs w:val="20"/>
        </w:rPr>
        <w:t xml:space="preserve"> </w:t>
      </w:r>
      <w:r w:rsidRPr="007E1FB8">
        <w:rPr>
          <w:rFonts w:ascii="Arial" w:hAnsi="Arial" w:cs="Arial"/>
          <w:sz w:val="20"/>
          <w:szCs w:val="20"/>
        </w:rPr>
        <w:t xml:space="preserve">is </w:t>
      </w:r>
      <w:r w:rsidR="007832A3" w:rsidRPr="007E1FB8">
        <w:rPr>
          <w:rFonts w:ascii="Arial" w:hAnsi="Arial" w:cs="Arial"/>
          <w:sz w:val="20"/>
          <w:szCs w:val="20"/>
        </w:rPr>
        <w:t xml:space="preserve">entered into in Clark County, Nevada, and </w:t>
      </w:r>
      <w:r w:rsidRPr="007E1FB8">
        <w:rPr>
          <w:rFonts w:ascii="Arial" w:hAnsi="Arial" w:cs="Arial"/>
          <w:sz w:val="20"/>
          <w:szCs w:val="20"/>
        </w:rPr>
        <w:t>effective as of</w:t>
      </w:r>
      <w:r w:rsidR="003D57A9" w:rsidRPr="007E1FB8">
        <w:rPr>
          <w:rFonts w:ascii="Arial" w:hAnsi="Arial" w:cs="Arial"/>
          <w:sz w:val="20"/>
          <w:szCs w:val="20"/>
        </w:rPr>
        <w:t xml:space="preserve"> </w:t>
      </w:r>
      <w:sdt>
        <w:sdtPr>
          <w:rPr>
            <w:rFonts w:ascii="Arial" w:hAnsi="Arial" w:cs="Arial"/>
            <w:bCs/>
            <w:sz w:val="20"/>
            <w:szCs w:val="20"/>
          </w:rPr>
          <w:id w:val="-1351032939"/>
          <w:placeholder>
            <w:docPart w:val="3312338DDE984862971CCFEFB787CC26"/>
          </w:placeholder>
          <w15:color w:val="FF0000"/>
          <w:date>
            <w:dateFormat w:val="MMMM d, yyyy"/>
            <w:lid w:val="en-US"/>
            <w:storeMappedDataAs w:val="dateTime"/>
            <w:calendar w:val="gregorian"/>
          </w:date>
        </w:sdtPr>
        <w:sdtEndPr/>
        <w:sdtContent>
          <w:r w:rsidR="00EF3B84">
            <w:rPr>
              <w:rFonts w:ascii="Arial" w:hAnsi="Arial" w:cs="Arial"/>
              <w:bCs/>
              <w:sz w:val="20"/>
              <w:szCs w:val="20"/>
            </w:rPr>
            <w:t>TBD</w:t>
          </w:r>
        </w:sdtContent>
      </w:sdt>
      <w:r w:rsidRPr="007E1FB8">
        <w:rPr>
          <w:rFonts w:ascii="Arial" w:hAnsi="Arial" w:cs="Arial"/>
          <w:sz w:val="20"/>
          <w:szCs w:val="20"/>
        </w:rPr>
        <w:t>, b</w:t>
      </w:r>
      <w:r w:rsidR="007832A3" w:rsidRPr="007E1FB8">
        <w:rPr>
          <w:rFonts w:ascii="Arial" w:hAnsi="Arial" w:cs="Arial"/>
          <w:sz w:val="20"/>
          <w:szCs w:val="20"/>
        </w:rPr>
        <w:t>y</w:t>
      </w:r>
      <w:r w:rsidRPr="007E1FB8">
        <w:rPr>
          <w:rFonts w:ascii="Arial" w:hAnsi="Arial" w:cs="Arial"/>
          <w:sz w:val="20"/>
          <w:szCs w:val="20"/>
        </w:rPr>
        <w:t xml:space="preserve"> </w:t>
      </w:r>
      <w:r w:rsidR="005524DC" w:rsidRPr="007E1FB8">
        <w:rPr>
          <w:rFonts w:ascii="Arial" w:hAnsi="Arial" w:cs="Arial"/>
          <w:sz w:val="20"/>
          <w:szCs w:val="20"/>
        </w:rPr>
        <w:t>Mission Support and Test Services</w:t>
      </w:r>
      <w:r w:rsidR="00B83147" w:rsidRPr="007E1FB8">
        <w:rPr>
          <w:rFonts w:ascii="Arial" w:hAnsi="Arial" w:cs="Arial"/>
          <w:sz w:val="20"/>
          <w:szCs w:val="20"/>
        </w:rPr>
        <w:t>, LLC (</w:t>
      </w:r>
      <w:r w:rsidR="000A4D5D" w:rsidRPr="007E1FB8">
        <w:rPr>
          <w:rFonts w:ascii="Arial" w:hAnsi="Arial" w:cs="Arial"/>
          <w:sz w:val="20"/>
          <w:szCs w:val="20"/>
        </w:rPr>
        <w:t>MSTS</w:t>
      </w:r>
      <w:r w:rsidR="00B83147" w:rsidRPr="007E1FB8">
        <w:rPr>
          <w:rFonts w:ascii="Arial" w:hAnsi="Arial" w:cs="Arial"/>
          <w:sz w:val="20"/>
          <w:szCs w:val="20"/>
        </w:rPr>
        <w:t>)</w:t>
      </w:r>
      <w:r w:rsidRPr="007E1FB8">
        <w:rPr>
          <w:rFonts w:ascii="Arial" w:hAnsi="Arial" w:cs="Arial"/>
          <w:sz w:val="20"/>
          <w:szCs w:val="20"/>
        </w:rPr>
        <w:t xml:space="preserve"> </w:t>
      </w:r>
      <w:r w:rsidR="007832A3" w:rsidRPr="007E1FB8">
        <w:rPr>
          <w:rFonts w:ascii="Arial" w:hAnsi="Arial" w:cs="Arial"/>
          <w:sz w:val="20"/>
          <w:szCs w:val="20"/>
        </w:rPr>
        <w:t>a limited Company organized and existing under the Laws of the State of Delaware (CONTRACTOR) with its principal officed located at 2621 Losee Road, North Las Vegas, Nevada, and</w:t>
      </w:r>
      <w:r w:rsidR="00CA6F60" w:rsidRPr="00FD30EE">
        <w:rPr>
          <w:rFonts w:ascii="Arial" w:hAnsi="Arial"/>
          <w:szCs w:val="20"/>
          <w:u w:val="single"/>
        </w:rPr>
        <w:t xml:space="preserve"> </w:t>
      </w:r>
      <w:r w:rsidR="00CA6F60">
        <w:rPr>
          <w:rFonts w:ascii="Arial" w:hAnsi="Arial"/>
          <w:szCs w:val="20"/>
          <w:u w:val="single"/>
        </w:rPr>
        <w:t>______________</w:t>
      </w:r>
      <w:r w:rsidR="00CA6F60" w:rsidRPr="00FD30EE">
        <w:rPr>
          <w:rFonts w:ascii="Arial" w:hAnsi="Arial"/>
          <w:szCs w:val="20"/>
        </w:rPr>
        <w:t>,</w:t>
      </w:r>
      <w:r w:rsidR="007832A3" w:rsidRPr="007E1FB8">
        <w:rPr>
          <w:rFonts w:ascii="Arial" w:hAnsi="Arial" w:cs="Arial"/>
          <w:sz w:val="20"/>
          <w:szCs w:val="20"/>
        </w:rPr>
        <w:t xml:space="preserve"> duly organized and existing under the Laws of the State of _______________ (SUBCONTRACTOR)</w:t>
      </w:r>
      <w:r w:rsidR="00401CD6">
        <w:rPr>
          <w:rFonts w:ascii="Arial" w:hAnsi="Arial" w:cs="Arial"/>
          <w:sz w:val="20"/>
          <w:szCs w:val="20"/>
        </w:rPr>
        <w:t>.</w:t>
      </w:r>
    </w:p>
    <w:p w14:paraId="2F54CEED" w14:textId="6FE97A7E" w:rsidR="002F5F4C" w:rsidRPr="007E1FB8" w:rsidRDefault="007832A3" w:rsidP="002F5F4C">
      <w:pPr>
        <w:spacing w:before="120" w:after="240"/>
        <w:rPr>
          <w:rFonts w:ascii="Arial" w:hAnsi="Arial" w:cs="Arial"/>
          <w:sz w:val="20"/>
          <w:szCs w:val="20"/>
        </w:rPr>
      </w:pPr>
      <w:r w:rsidRPr="007E1FB8">
        <w:rPr>
          <w:rFonts w:ascii="Arial" w:hAnsi="Arial" w:cs="Arial"/>
          <w:sz w:val="20"/>
          <w:szCs w:val="20"/>
        </w:rPr>
        <w:t xml:space="preserve">All work specified below, which is a portion of the work and services to be performed by Mission Support and Test Services LLC for the United States Department of Energy (DOE) (Government) under Prime Contract Number DE-NA0003624, shall be performed by the </w:t>
      </w:r>
      <w:r w:rsidR="00A12B33">
        <w:rPr>
          <w:rFonts w:ascii="Arial" w:hAnsi="Arial" w:cs="Arial"/>
          <w:sz w:val="20"/>
          <w:szCs w:val="20"/>
        </w:rPr>
        <w:t>Subcontractor</w:t>
      </w:r>
      <w:r w:rsidR="00A12B33" w:rsidRPr="007E1FB8">
        <w:rPr>
          <w:rFonts w:ascii="Arial" w:hAnsi="Arial" w:cs="Arial"/>
          <w:sz w:val="20"/>
          <w:szCs w:val="20"/>
        </w:rPr>
        <w:t xml:space="preserve"> </w:t>
      </w:r>
      <w:r w:rsidRPr="007E1FB8">
        <w:rPr>
          <w:rFonts w:ascii="Arial" w:hAnsi="Arial" w:cs="Arial"/>
          <w:sz w:val="20"/>
          <w:szCs w:val="20"/>
        </w:rPr>
        <w:t>in accordance with all provisions of this Subcontract.</w:t>
      </w:r>
    </w:p>
    <w:p w14:paraId="11AFA2B1" w14:textId="58F8D3E0" w:rsidR="002E189D" w:rsidRPr="007E1FB8" w:rsidRDefault="002E189D" w:rsidP="00BA7FE3">
      <w:pPr>
        <w:pStyle w:val="ClauseHeading2"/>
        <w:numPr>
          <w:ilvl w:val="0"/>
          <w:numId w:val="52"/>
        </w:numPr>
        <w:ind w:left="360"/>
        <w:rPr>
          <w:lang w:bidi="ar-SA"/>
        </w:rPr>
      </w:pPr>
      <w:bookmarkStart w:id="526" w:name="_Toc83630820"/>
      <w:bookmarkStart w:id="527" w:name="_Toc83632145"/>
      <w:bookmarkStart w:id="528" w:name="_Toc83633142"/>
      <w:bookmarkStart w:id="529" w:name="_Toc84833493"/>
      <w:bookmarkStart w:id="530" w:name="_Toc84918591"/>
      <w:bookmarkStart w:id="531" w:name="_Toc84918779"/>
      <w:bookmarkStart w:id="532" w:name="_Toc85552175"/>
      <w:bookmarkStart w:id="533" w:name="_Toc230254213"/>
      <w:bookmarkStart w:id="534" w:name="_Hlk164781562"/>
      <w:r w:rsidRPr="00EF1659">
        <w:t>Statement</w:t>
      </w:r>
      <w:r w:rsidRPr="007E1FB8">
        <w:rPr>
          <w:lang w:bidi="ar-SA"/>
        </w:rPr>
        <w:t xml:space="preserve"> of Work</w:t>
      </w:r>
      <w:bookmarkEnd w:id="526"/>
      <w:bookmarkEnd w:id="527"/>
      <w:bookmarkEnd w:id="528"/>
      <w:bookmarkEnd w:id="529"/>
      <w:bookmarkEnd w:id="530"/>
      <w:bookmarkEnd w:id="531"/>
      <w:bookmarkEnd w:id="532"/>
      <w:r w:rsidR="003F1F05">
        <w:rPr>
          <w:lang w:bidi="ar-SA"/>
        </w:rPr>
        <w:t xml:space="preserve"> (SOW)</w:t>
      </w:r>
      <w:bookmarkEnd w:id="533"/>
      <w:r w:rsidR="00514A2C" w:rsidRPr="007E1FB8">
        <w:rPr>
          <w:lang w:bidi="ar-SA"/>
        </w:rPr>
        <w:t xml:space="preserve">  </w:t>
      </w:r>
    </w:p>
    <w:p w14:paraId="30465271" w14:textId="7A3B6FF6" w:rsidR="00C4552C" w:rsidRPr="00825369" w:rsidRDefault="002E189D" w:rsidP="00825369">
      <w:pPr>
        <w:rPr>
          <w:rFonts w:ascii="Arial" w:hAnsi="Arial" w:cs="Arial"/>
          <w:bCs/>
          <w:sz w:val="20"/>
          <w:szCs w:val="20"/>
        </w:rPr>
      </w:pPr>
      <w:r w:rsidRPr="007E1FB8">
        <w:rPr>
          <w:rFonts w:ascii="Arial" w:hAnsi="Arial" w:cs="Arial"/>
          <w:bCs/>
          <w:sz w:val="20"/>
          <w:szCs w:val="20"/>
        </w:rPr>
        <w:t>Ex</w:t>
      </w:r>
      <w:r w:rsidR="00D10F33" w:rsidRPr="007E1FB8">
        <w:rPr>
          <w:rFonts w:ascii="Arial" w:hAnsi="Arial" w:cs="Arial"/>
          <w:bCs/>
          <w:sz w:val="20"/>
          <w:szCs w:val="20"/>
        </w:rPr>
        <w:t>cept</w:t>
      </w:r>
      <w:r w:rsidRPr="007E1FB8">
        <w:rPr>
          <w:rFonts w:ascii="Arial" w:hAnsi="Arial" w:cs="Arial"/>
          <w:bCs/>
          <w:sz w:val="20"/>
          <w:szCs w:val="20"/>
        </w:rPr>
        <w:t xml:space="preserve"> as specified elsewhere in the subcontract, Subcontractor shall furnish all labor and materials necessary and required to satisfactorily perform: </w:t>
      </w:r>
      <w:sdt>
        <w:sdtPr>
          <w:rPr>
            <w:rFonts w:ascii="Arial" w:hAnsi="Arial" w:cs="Arial"/>
            <w:bCs/>
            <w:sz w:val="20"/>
            <w:szCs w:val="20"/>
          </w:rPr>
          <w:id w:val="-1507669827"/>
          <w:placeholder>
            <w:docPart w:val="0F06C2210C94446CA99BC552BE72D621"/>
          </w:placeholder>
          <w15:color w:val="FF0000"/>
          <w:text/>
        </w:sdtPr>
        <w:sdtEndPr/>
        <w:sdtContent>
          <w:r w:rsidR="00825369" w:rsidRPr="00825369">
            <w:rPr>
              <w:rFonts w:ascii="Arial" w:hAnsi="Arial" w:cs="Arial"/>
              <w:bCs/>
              <w:sz w:val="20"/>
              <w:szCs w:val="20"/>
            </w:rPr>
            <w:t>NNSS General Construction Design Build</w:t>
          </w:r>
        </w:sdtContent>
      </w:sdt>
      <w:r w:rsidRPr="00F32BAA">
        <w:rPr>
          <w:rFonts w:ascii="Arial" w:hAnsi="Arial" w:cs="Arial"/>
          <w:bCs/>
          <w:sz w:val="20"/>
          <w:szCs w:val="20"/>
        </w:rPr>
        <w:t xml:space="preserve"> Dated: </w:t>
      </w:r>
      <w:sdt>
        <w:sdtPr>
          <w:rPr>
            <w:rFonts w:ascii="Arial" w:hAnsi="Arial" w:cs="Arial"/>
            <w:bCs/>
            <w:sz w:val="20"/>
            <w:szCs w:val="20"/>
          </w:rPr>
          <w:id w:val="670917902"/>
          <w:placeholder>
            <w:docPart w:val="CAEB4EFAA8034C31A66577F0DB9F76F4"/>
          </w:placeholder>
          <w15:color w:val="FF0000"/>
          <w:date w:fullDate="2026-05-06T00:00:00Z">
            <w:dateFormat w:val="MMMM d, yyyy"/>
            <w:lid w:val="en-US"/>
            <w:storeMappedDataAs w:val="dateTime"/>
            <w:calendar w:val="gregorian"/>
          </w:date>
        </w:sdtPr>
        <w:sdtEndPr/>
        <w:sdtContent>
          <w:r w:rsidR="008420A9">
            <w:rPr>
              <w:rFonts w:ascii="Arial" w:hAnsi="Arial" w:cs="Arial"/>
              <w:bCs/>
              <w:sz w:val="20"/>
              <w:szCs w:val="20"/>
            </w:rPr>
            <w:t>May</w:t>
          </w:r>
          <w:r w:rsidR="00825369">
            <w:rPr>
              <w:rFonts w:ascii="Arial" w:hAnsi="Arial" w:cs="Arial"/>
              <w:bCs/>
              <w:sz w:val="20"/>
              <w:szCs w:val="20"/>
            </w:rPr>
            <w:t xml:space="preserve"> </w:t>
          </w:r>
          <w:r w:rsidR="008420A9">
            <w:rPr>
              <w:rFonts w:ascii="Arial" w:hAnsi="Arial" w:cs="Arial"/>
              <w:bCs/>
              <w:sz w:val="20"/>
              <w:szCs w:val="20"/>
            </w:rPr>
            <w:t>6</w:t>
          </w:r>
          <w:r w:rsidR="00825369">
            <w:rPr>
              <w:rFonts w:ascii="Arial" w:hAnsi="Arial" w:cs="Arial"/>
              <w:bCs/>
              <w:sz w:val="20"/>
              <w:szCs w:val="20"/>
            </w:rPr>
            <w:t>, 2026</w:t>
          </w:r>
        </w:sdtContent>
      </w:sdt>
      <w:r w:rsidRPr="00F32BAA">
        <w:rPr>
          <w:rFonts w:ascii="Arial" w:hAnsi="Arial" w:cs="Arial"/>
          <w:bCs/>
          <w:sz w:val="20"/>
          <w:szCs w:val="20"/>
        </w:rPr>
        <w:t xml:space="preserve"> Revision: </w:t>
      </w:r>
      <w:sdt>
        <w:sdtPr>
          <w:rPr>
            <w:rFonts w:ascii="Arial" w:hAnsi="Arial" w:cs="Arial"/>
            <w:bCs/>
            <w:sz w:val="20"/>
            <w:szCs w:val="20"/>
          </w:rPr>
          <w:id w:val="817463090"/>
          <w:placeholder>
            <w:docPart w:val="D11C35E20F0246F38A9839EE7D1DAC4D"/>
          </w:placeholder>
          <w15:color w:val="FF0000"/>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del w:id="535" w:author="Clark, Vanessa L (CONTR)" w:date="2026-06-17T17:02:00Z" w16du:dateUtc="2026-06-18T00:02:00Z">
            <w:r w:rsidR="00825369" w:rsidDel="008C7804">
              <w:rPr>
                <w:rFonts w:ascii="Arial" w:hAnsi="Arial" w:cs="Arial"/>
                <w:bCs/>
                <w:sz w:val="20"/>
                <w:szCs w:val="20"/>
              </w:rPr>
              <w:delText>0</w:delText>
            </w:r>
          </w:del>
          <w:ins w:id="536" w:author="Clark, Vanessa L (CONTR)" w:date="2026-06-17T17:02:00Z" w16du:dateUtc="2026-06-18T00:02:00Z">
            <w:r w:rsidR="008C7804">
              <w:rPr>
                <w:rFonts w:ascii="Arial" w:hAnsi="Arial" w:cs="Arial"/>
                <w:bCs/>
                <w:sz w:val="20"/>
                <w:szCs w:val="20"/>
              </w:rPr>
              <w:t>1</w:t>
            </w:r>
          </w:ins>
        </w:sdtContent>
      </w:sdt>
      <w:r w:rsidRPr="00F32BAA">
        <w:rPr>
          <w:rFonts w:ascii="Arial" w:hAnsi="Arial" w:cs="Arial"/>
          <w:bCs/>
          <w:sz w:val="20"/>
          <w:szCs w:val="20"/>
        </w:rPr>
        <w:t xml:space="preserve">.  The </w:t>
      </w:r>
      <w:r w:rsidR="003F1F05" w:rsidRPr="00F32BAA">
        <w:rPr>
          <w:rFonts w:ascii="Arial" w:hAnsi="Arial" w:cs="Arial"/>
          <w:bCs/>
          <w:sz w:val="20"/>
          <w:szCs w:val="20"/>
        </w:rPr>
        <w:t>SOW</w:t>
      </w:r>
      <w:r w:rsidRPr="00F32BAA">
        <w:rPr>
          <w:rFonts w:ascii="Arial" w:hAnsi="Arial" w:cs="Arial"/>
          <w:bCs/>
          <w:sz w:val="20"/>
          <w:szCs w:val="20"/>
        </w:rPr>
        <w:t xml:space="preserve"> is incorporated into this subcontract along with </w:t>
      </w:r>
      <w:proofErr w:type="gramStart"/>
      <w:r w:rsidRPr="00F32BAA">
        <w:rPr>
          <w:rFonts w:ascii="Arial" w:hAnsi="Arial" w:cs="Arial"/>
          <w:bCs/>
          <w:sz w:val="20"/>
          <w:szCs w:val="20"/>
        </w:rPr>
        <w:t>all of</w:t>
      </w:r>
      <w:proofErr w:type="gramEnd"/>
      <w:r w:rsidRPr="00F32BAA">
        <w:rPr>
          <w:rFonts w:ascii="Arial" w:hAnsi="Arial" w:cs="Arial"/>
          <w:bCs/>
          <w:sz w:val="20"/>
          <w:szCs w:val="20"/>
        </w:rPr>
        <w:t xml:space="preserve"> the other clauses and terms identified herein. </w:t>
      </w:r>
    </w:p>
    <w:p w14:paraId="3958D8C2" w14:textId="110FB8FA" w:rsidR="002E189D" w:rsidRPr="007E1FB8" w:rsidRDefault="00E13508" w:rsidP="00BA7FE3">
      <w:pPr>
        <w:pStyle w:val="ClauseHeading2"/>
        <w:numPr>
          <w:ilvl w:val="0"/>
          <w:numId w:val="52"/>
        </w:numPr>
        <w:ind w:left="360"/>
        <w:rPr>
          <w:rFonts w:cs="Arial"/>
          <w:lang w:bidi="ar-SA"/>
        </w:rPr>
      </w:pPr>
      <w:bookmarkStart w:id="537" w:name="_Toc230254214"/>
      <w:bookmarkEnd w:id="534"/>
      <w:r w:rsidRPr="007E1FB8">
        <w:rPr>
          <w:rFonts w:cs="Arial"/>
          <w:lang w:bidi="ar-SA"/>
        </w:rPr>
        <w:t>Period of Performance</w:t>
      </w:r>
      <w:bookmarkEnd w:id="537"/>
    </w:p>
    <w:p w14:paraId="20806734" w14:textId="6F382AB4" w:rsidR="002E189D" w:rsidRPr="007E1FB8" w:rsidRDefault="002E189D" w:rsidP="00645C89">
      <w:pPr>
        <w:rPr>
          <w:rFonts w:ascii="Arial" w:hAnsi="Arial" w:cs="Arial"/>
          <w:sz w:val="20"/>
          <w:szCs w:val="20"/>
        </w:rPr>
      </w:pPr>
      <w:bookmarkStart w:id="538" w:name="_Hlk99960966"/>
      <w:r w:rsidRPr="0B0E240A">
        <w:rPr>
          <w:rFonts w:ascii="Arial" w:hAnsi="Arial" w:cs="Arial"/>
          <w:sz w:val="20"/>
          <w:szCs w:val="20"/>
        </w:rPr>
        <w:t xml:space="preserve">The term of </w:t>
      </w:r>
      <w:r w:rsidRPr="008420A9">
        <w:rPr>
          <w:rFonts w:ascii="Arial" w:hAnsi="Arial" w:cs="Arial"/>
          <w:sz w:val="20"/>
          <w:szCs w:val="20"/>
        </w:rPr>
        <w:t xml:space="preserve">this </w:t>
      </w:r>
      <w:sdt>
        <w:sdtPr>
          <w:rPr>
            <w:rFonts w:ascii="Arial" w:hAnsi="Arial" w:cs="Arial"/>
            <w:sz w:val="20"/>
            <w:szCs w:val="20"/>
          </w:rPr>
          <w:id w:val="503704215"/>
          <w:placeholder>
            <w:docPart w:val="43EC132239164B01AC40986A5513191B"/>
          </w:placeholder>
          <w:comboBox>
            <w:listItem w:value="Choose an item."/>
            <w:listItem w:displayText="Basic Ordering Agreement" w:value="Basic Ordering Agreement"/>
            <w:listItem w:displayText="Basic Master Agreement" w:value="Basic Master Agreement"/>
            <w:listItem w:displayText="Indefinite Delivery/Indefinite Quantity (IDIQ)" w:value="Indefinite Delivery/Indefinite Quantity (IDIQ)"/>
          </w:comboBox>
        </w:sdtPr>
        <w:sdtEndPr>
          <w:rPr>
            <w:color w:val="808080" w:themeColor="background1" w:themeShade="80"/>
          </w:rPr>
        </w:sdtEndPr>
        <w:sdtContent>
          <w:r w:rsidR="00825369" w:rsidRPr="008420A9">
            <w:rPr>
              <w:rFonts w:ascii="Arial" w:hAnsi="Arial" w:cs="Arial"/>
              <w:sz w:val="20"/>
              <w:szCs w:val="20"/>
            </w:rPr>
            <w:t>Blanket Master Agreement</w:t>
          </w:r>
        </w:sdtContent>
      </w:sdt>
      <w:r w:rsidR="00573CC8" w:rsidRPr="0B0E240A">
        <w:rPr>
          <w:rFonts w:ascii="Arial" w:hAnsi="Arial" w:cs="Arial"/>
          <w:sz w:val="20"/>
          <w:szCs w:val="20"/>
        </w:rPr>
        <w:t xml:space="preserve"> </w:t>
      </w:r>
      <w:r w:rsidRPr="0B0E240A">
        <w:rPr>
          <w:rFonts w:ascii="Arial" w:hAnsi="Arial" w:cs="Arial"/>
          <w:sz w:val="20"/>
          <w:szCs w:val="20"/>
        </w:rPr>
        <w:t xml:space="preserve">shall be from </w:t>
      </w:r>
      <w:sdt>
        <w:sdtPr>
          <w:rPr>
            <w:rFonts w:ascii="Arial" w:hAnsi="Arial" w:cs="Arial"/>
            <w:sz w:val="20"/>
            <w:szCs w:val="20"/>
          </w:rPr>
          <w:id w:val="205452345"/>
          <w:placeholder>
            <w:docPart w:val="FA37322E51C5457195EC03DEC8A685F6"/>
          </w:placeholder>
          <w15:color w:val="FF0000"/>
          <w:date>
            <w:dateFormat w:val="MMMM d, yyyy"/>
            <w:lid w:val="en-US"/>
            <w:storeMappedDataAs w:val="dateTime"/>
            <w:calendar w:val="gregorian"/>
          </w:date>
        </w:sdtPr>
        <w:sdtEndPr/>
        <w:sdtContent>
          <w:r w:rsidR="00C95A20">
            <w:rPr>
              <w:rFonts w:ascii="Arial" w:hAnsi="Arial" w:cs="Arial"/>
              <w:sz w:val="20"/>
              <w:szCs w:val="20"/>
            </w:rPr>
            <w:t>TBD</w:t>
          </w:r>
        </w:sdtContent>
      </w:sdt>
      <w:r w:rsidRPr="0B0E240A">
        <w:rPr>
          <w:rFonts w:ascii="Arial" w:hAnsi="Arial" w:cs="Arial"/>
          <w:sz w:val="20"/>
          <w:szCs w:val="20"/>
        </w:rPr>
        <w:t xml:space="preserve"> through </w:t>
      </w:r>
      <w:sdt>
        <w:sdtPr>
          <w:rPr>
            <w:rFonts w:ascii="Arial" w:hAnsi="Arial" w:cs="Arial"/>
            <w:sz w:val="20"/>
            <w:szCs w:val="20"/>
          </w:rPr>
          <w:id w:val="-1908224615"/>
          <w:placeholder>
            <w:docPart w:val="F9265C3F6E1C4245BE3471775FC9B6DC"/>
          </w:placeholder>
          <w15:color w:val="FF0000"/>
          <w:date>
            <w:dateFormat w:val="MMMM d, yyyy"/>
            <w:lid w:val="en-US"/>
            <w:storeMappedDataAs w:val="dateTime"/>
            <w:calendar w:val="gregorian"/>
          </w:date>
        </w:sdtPr>
        <w:sdtEndPr/>
        <w:sdtContent>
          <w:r w:rsidR="00825369">
            <w:rPr>
              <w:rFonts w:ascii="Arial" w:hAnsi="Arial" w:cs="Arial"/>
              <w:sz w:val="20"/>
              <w:szCs w:val="20"/>
            </w:rPr>
            <w:t>TBD</w:t>
          </w:r>
        </w:sdtContent>
      </w:sdt>
      <w:r w:rsidRPr="0B0E240A">
        <w:rPr>
          <w:rFonts w:ascii="Arial" w:hAnsi="Arial" w:cs="Arial"/>
          <w:sz w:val="20"/>
          <w:szCs w:val="20"/>
        </w:rPr>
        <w:t xml:space="preserve"> unless extended by the parties or terminated by other provisions of this Subcontract.   Expiration of the term shall not affect any outstanding releases or open tasks. </w:t>
      </w:r>
    </w:p>
    <w:p w14:paraId="7903F414" w14:textId="4920825A" w:rsidR="002E189D" w:rsidRPr="007E1FB8" w:rsidRDefault="002E189D" w:rsidP="00BA7FE3">
      <w:pPr>
        <w:pStyle w:val="ClauseHeading2"/>
        <w:numPr>
          <w:ilvl w:val="0"/>
          <w:numId w:val="52"/>
        </w:numPr>
        <w:ind w:left="360"/>
        <w:rPr>
          <w:rFonts w:cs="Arial"/>
          <w:lang w:bidi="ar-SA"/>
        </w:rPr>
      </w:pPr>
      <w:bookmarkStart w:id="539" w:name="_Toc83630822"/>
      <w:bookmarkStart w:id="540" w:name="_Toc83632147"/>
      <w:bookmarkStart w:id="541" w:name="_Toc83633144"/>
      <w:bookmarkStart w:id="542" w:name="_Toc84833495"/>
      <w:bookmarkStart w:id="543" w:name="_Toc84918593"/>
      <w:bookmarkStart w:id="544" w:name="_Toc84918781"/>
      <w:bookmarkStart w:id="545" w:name="_Toc85552177"/>
      <w:bookmarkStart w:id="546" w:name="_Toc230254215"/>
      <w:bookmarkStart w:id="547" w:name="_Hlk164943669"/>
      <w:r w:rsidRPr="007E1FB8">
        <w:rPr>
          <w:rFonts w:cs="Arial"/>
          <w:lang w:bidi="ar-SA"/>
        </w:rPr>
        <w:t>Contract Type</w:t>
      </w:r>
      <w:bookmarkEnd w:id="539"/>
      <w:bookmarkEnd w:id="540"/>
      <w:bookmarkEnd w:id="541"/>
      <w:bookmarkEnd w:id="542"/>
      <w:bookmarkEnd w:id="543"/>
      <w:bookmarkEnd w:id="544"/>
      <w:bookmarkEnd w:id="545"/>
      <w:bookmarkEnd w:id="546"/>
    </w:p>
    <w:bookmarkEnd w:id="547"/>
    <w:p w14:paraId="27B79A54" w14:textId="32C04150" w:rsidR="002E189D" w:rsidRDefault="00A27467" w:rsidP="00645C89">
      <w:pPr>
        <w:rPr>
          <w:rFonts w:ascii="Arial" w:hAnsi="Arial" w:cs="Arial"/>
          <w:sz w:val="20"/>
          <w:szCs w:val="20"/>
        </w:rPr>
      </w:pPr>
      <w:sdt>
        <w:sdtPr>
          <w:rPr>
            <w:rFonts w:ascii="Arial" w:hAnsi="Arial" w:cs="Arial"/>
            <w:sz w:val="20"/>
            <w:szCs w:val="20"/>
          </w:rPr>
          <w:id w:val="-225370002"/>
          <w:placeholder>
            <w:docPart w:val="C8FD9F5F97F5491DA119F34DCA3CE284"/>
          </w:placeholder>
          <w15:color w:val="FF0000"/>
          <w:text/>
        </w:sdtPr>
        <w:sdtEndPr/>
        <w:sdtContent>
          <w:r w:rsidR="007F2A9A">
            <w:rPr>
              <w:rFonts w:ascii="Arial" w:hAnsi="Arial" w:cs="Arial"/>
              <w:sz w:val="20"/>
              <w:szCs w:val="20"/>
            </w:rPr>
            <w:t xml:space="preserve">Firm Fixed Price </w:t>
          </w:r>
          <w:r w:rsidR="00BB1753">
            <w:rPr>
              <w:rFonts w:ascii="Arial" w:hAnsi="Arial" w:cs="Arial"/>
              <w:sz w:val="20"/>
              <w:szCs w:val="20"/>
            </w:rPr>
            <w:t>Indefinite Delivery, Indefinite Quantity (IDIQ) Blanket Master Agreement</w:t>
          </w:r>
        </w:sdtContent>
      </w:sdt>
      <w:r w:rsidR="006B0091" w:rsidRPr="007E1FB8">
        <w:rPr>
          <w:rFonts w:ascii="Arial" w:hAnsi="Arial" w:cs="Arial"/>
          <w:sz w:val="20"/>
          <w:szCs w:val="20"/>
        </w:rPr>
        <w:t xml:space="preserve">  </w:t>
      </w:r>
    </w:p>
    <w:p w14:paraId="33D3D6E0" w14:textId="2D5F65B4" w:rsidR="007F5041" w:rsidRPr="007E1FB8" w:rsidRDefault="52027060" w:rsidP="00BA7FE3">
      <w:pPr>
        <w:pStyle w:val="ClauseHeading2"/>
        <w:numPr>
          <w:ilvl w:val="0"/>
          <w:numId w:val="52"/>
        </w:numPr>
        <w:ind w:left="360"/>
        <w:rPr>
          <w:rFonts w:cs="Arial"/>
          <w:color w:val="FF0000"/>
        </w:rPr>
      </w:pPr>
      <w:bookmarkStart w:id="548" w:name="_Toc83624415"/>
      <w:bookmarkStart w:id="549" w:name="_Toc83627841"/>
      <w:bookmarkStart w:id="550" w:name="_Toc83633657"/>
      <w:bookmarkStart w:id="551" w:name="_Toc85550603"/>
      <w:bookmarkStart w:id="552" w:name="_Toc85550785"/>
      <w:bookmarkStart w:id="553" w:name="_Toc85614958"/>
      <w:bookmarkStart w:id="554" w:name="_Toc230254216"/>
      <w:bookmarkStart w:id="555" w:name="_Toc83630824"/>
      <w:bookmarkStart w:id="556" w:name="_Toc83632149"/>
      <w:bookmarkStart w:id="557" w:name="_Toc83633146"/>
      <w:bookmarkStart w:id="558" w:name="_Toc84833497"/>
      <w:bookmarkStart w:id="559" w:name="_Toc84918595"/>
      <w:bookmarkStart w:id="560" w:name="_Toc84918783"/>
      <w:bookmarkStart w:id="561" w:name="_Toc85552179"/>
      <w:r w:rsidRPr="5C60984D">
        <w:rPr>
          <w:rFonts w:cs="Arial"/>
          <w:color w:val="000000" w:themeColor="text1"/>
        </w:rPr>
        <w:t>Total Value of Subcontract</w:t>
      </w:r>
      <w:bookmarkEnd w:id="548"/>
      <w:bookmarkEnd w:id="549"/>
      <w:bookmarkEnd w:id="550"/>
      <w:bookmarkEnd w:id="551"/>
      <w:bookmarkEnd w:id="552"/>
      <w:bookmarkEnd w:id="553"/>
      <w:bookmarkEnd w:id="554"/>
    </w:p>
    <w:p w14:paraId="6076D21E" w14:textId="7BD3B4EF" w:rsidR="00DA777B" w:rsidRDefault="00DA777B" w:rsidP="00DA777B">
      <w:pPr>
        <w:rPr>
          <w:rFonts w:ascii="Arial" w:hAnsi="Arial" w:cs="Arial"/>
          <w:sz w:val="20"/>
          <w:szCs w:val="20"/>
        </w:rPr>
      </w:pPr>
      <w:bookmarkStart w:id="562" w:name="_Hlk85711518"/>
      <w:r>
        <w:rPr>
          <w:rFonts w:ascii="Arial" w:hAnsi="Arial" w:cs="Arial"/>
          <w:sz w:val="20"/>
          <w:szCs w:val="20"/>
        </w:rPr>
        <w:t xml:space="preserve">The Value of this Subcontract is </w:t>
      </w:r>
      <w:sdt>
        <w:sdtPr>
          <w:rPr>
            <w:rFonts w:ascii="Arial" w:hAnsi="Arial" w:cs="Arial"/>
            <w:sz w:val="20"/>
            <w:szCs w:val="20"/>
          </w:rPr>
          <w:id w:val="-534573781"/>
          <w:placeholder>
            <w:docPart w:val="74D380725E7845B5B8C57A44BF437D9C"/>
          </w:placeholder>
          <w15:color w:val="FF0000"/>
          <w:dropDownList>
            <w:listItem w:value="Choose an item."/>
            <w:listItem w:displayText="In the amount of" w:value="In the amount of"/>
            <w:listItem w:displayText="Not to Exceed" w:value="Not to Exceed"/>
          </w:dropDownList>
        </w:sdtPr>
        <w:sdtEndPr/>
        <w:sdtContent>
          <w:r w:rsidR="00392B22">
            <w:rPr>
              <w:rFonts w:ascii="Arial" w:hAnsi="Arial" w:cs="Arial"/>
              <w:sz w:val="20"/>
              <w:szCs w:val="20"/>
            </w:rPr>
            <w:t>Not to Exceed</w:t>
          </w:r>
        </w:sdtContent>
      </w:sdt>
      <w:bookmarkEnd w:id="562"/>
      <w:r w:rsidRPr="007E1FB8">
        <w:rPr>
          <w:rFonts w:ascii="Arial" w:hAnsi="Arial" w:cs="Arial"/>
          <w:sz w:val="20"/>
          <w:szCs w:val="20"/>
        </w:rPr>
        <w:t xml:space="preserve"> $</w:t>
      </w:r>
      <w:sdt>
        <w:sdtPr>
          <w:rPr>
            <w:rFonts w:ascii="Arial" w:hAnsi="Arial" w:cs="Arial"/>
            <w:sz w:val="20"/>
            <w:szCs w:val="20"/>
          </w:rPr>
          <w:id w:val="-1338149996"/>
          <w:placeholder>
            <w:docPart w:val="2DDF0A229E09486E8D92930ADEE0104C"/>
          </w:placeholder>
          <w15:color w:val="FF0000"/>
          <w:text/>
        </w:sdtPr>
        <w:sdtEndPr/>
        <w:sdtContent>
          <w:r w:rsidR="00392B22">
            <w:rPr>
              <w:rFonts w:ascii="Arial" w:hAnsi="Arial" w:cs="Arial"/>
              <w:sz w:val="20"/>
              <w:szCs w:val="20"/>
            </w:rPr>
            <w:t>TBD</w:t>
          </w:r>
        </w:sdtContent>
      </w:sdt>
      <w:r w:rsidRPr="4F0FB8FB">
        <w:rPr>
          <w:rFonts w:ascii="Arial" w:hAnsi="Arial" w:cs="Arial"/>
          <w:sz w:val="20"/>
          <w:szCs w:val="20"/>
        </w:rPr>
        <w:t>.</w:t>
      </w:r>
      <w:r w:rsidRPr="007E1FB8">
        <w:rPr>
          <w:rFonts w:ascii="Arial" w:hAnsi="Arial" w:cs="Arial"/>
          <w:sz w:val="20"/>
          <w:szCs w:val="20"/>
        </w:rPr>
        <w:t xml:space="preserve"> </w:t>
      </w:r>
      <w:r>
        <w:rPr>
          <w:rFonts w:ascii="Arial" w:hAnsi="Arial" w:cs="Arial"/>
          <w:sz w:val="20"/>
          <w:szCs w:val="20"/>
        </w:rPr>
        <w:t>The Total payments under this Subcontract shall not exceed Value of this Subcontract unless the value is modified in writing by the Procurement Specialist in advance.</w:t>
      </w:r>
    </w:p>
    <w:p w14:paraId="547751DF" w14:textId="48A64DBF" w:rsidR="008F580E" w:rsidRPr="00FC52A4" w:rsidRDefault="008F580E" w:rsidP="00BA7FE3">
      <w:pPr>
        <w:pStyle w:val="ClauseHeading2"/>
        <w:numPr>
          <w:ilvl w:val="0"/>
          <w:numId w:val="52"/>
        </w:numPr>
        <w:ind w:left="360"/>
        <w:rPr>
          <w:rFonts w:cs="Arial"/>
        </w:rPr>
      </w:pPr>
      <w:bookmarkStart w:id="563" w:name="_Toc230254217"/>
      <w:r w:rsidRPr="00FC52A4">
        <w:rPr>
          <w:rFonts w:cs="Arial"/>
        </w:rPr>
        <w:t>Task Order Release</w:t>
      </w:r>
      <w:bookmarkEnd w:id="563"/>
    </w:p>
    <w:p w14:paraId="23E8A75D" w14:textId="6C6C498E" w:rsidR="008F580E" w:rsidRDefault="008F580E" w:rsidP="008F580E">
      <w:pPr>
        <w:rPr>
          <w:rFonts w:ascii="Arial" w:hAnsi="Arial" w:cs="Arial"/>
          <w:sz w:val="20"/>
          <w:szCs w:val="20"/>
        </w:rPr>
      </w:pPr>
      <w:r w:rsidRPr="0045675B">
        <w:rPr>
          <w:rFonts w:ascii="Arial" w:hAnsi="Arial" w:cs="Arial"/>
          <w:sz w:val="20"/>
          <w:szCs w:val="20"/>
        </w:rPr>
        <w:t xml:space="preserve">Contractor guarantees and is obligated to place Task Orders under this Task Order Subcontract totaling in aggregate during the lifetime of this Task Order Subcontract the minimum order amount specified in </w:t>
      </w:r>
      <w:r w:rsidR="002E72AB" w:rsidRPr="0045675B">
        <w:rPr>
          <w:rFonts w:ascii="Arial" w:hAnsi="Arial" w:cs="Arial"/>
          <w:sz w:val="20"/>
          <w:szCs w:val="20"/>
        </w:rPr>
        <w:lastRenderedPageBreak/>
        <w:t>within this subcontract.</w:t>
      </w:r>
      <w:r w:rsidRPr="0045675B">
        <w:rPr>
          <w:rFonts w:ascii="Arial" w:hAnsi="Arial" w:cs="Arial"/>
          <w:sz w:val="20"/>
          <w:szCs w:val="20"/>
        </w:rPr>
        <w:t xml:space="preserve">  The total payment for each Task Order placed hereunder shall not exceed the NTE amount/ceiling value specified in the Task Order without a written modification issued in advance by the </w:t>
      </w:r>
      <w:r w:rsidR="00455D26" w:rsidRPr="0045675B">
        <w:rPr>
          <w:rFonts w:ascii="Arial" w:hAnsi="Arial" w:cs="Arial"/>
          <w:sz w:val="20"/>
          <w:szCs w:val="20"/>
        </w:rPr>
        <w:t>Procurement Specialist</w:t>
      </w:r>
      <w:r w:rsidRPr="0045675B">
        <w:rPr>
          <w:rFonts w:ascii="Arial" w:hAnsi="Arial" w:cs="Arial"/>
          <w:sz w:val="20"/>
          <w:szCs w:val="20"/>
        </w:rPr>
        <w:t>.</w:t>
      </w:r>
    </w:p>
    <w:p w14:paraId="1456352A" w14:textId="61FF8EE8" w:rsidR="001439BE" w:rsidRPr="00FC52A4" w:rsidRDefault="009442BF" w:rsidP="001439BE">
      <w:pPr>
        <w:pStyle w:val="ClauseHeading2"/>
        <w:numPr>
          <w:ilvl w:val="0"/>
          <w:numId w:val="52"/>
        </w:numPr>
        <w:ind w:left="360"/>
        <w:rPr>
          <w:rFonts w:cs="Arial"/>
        </w:rPr>
      </w:pPr>
      <w:bookmarkStart w:id="564" w:name="_Toc230254218"/>
      <w:r w:rsidRPr="00FC52A4">
        <w:rPr>
          <w:rFonts w:cs="Arial"/>
        </w:rPr>
        <w:t>Task Order Ceiling Price</w:t>
      </w:r>
      <w:bookmarkEnd w:id="564"/>
    </w:p>
    <w:p w14:paraId="2F67737E" w14:textId="70330004" w:rsidR="001439BE" w:rsidRDefault="00676C2F" w:rsidP="008F580E">
      <w:pPr>
        <w:rPr>
          <w:rFonts w:ascii="Arial" w:hAnsi="Arial" w:cs="Arial"/>
          <w:sz w:val="20"/>
          <w:szCs w:val="20"/>
        </w:rPr>
      </w:pPr>
      <w:r w:rsidRPr="002C7521">
        <w:rPr>
          <w:rFonts w:ascii="Arial" w:eastAsia="Aptos" w:hAnsi="Arial" w:cs="Arial"/>
          <w:kern w:val="2"/>
          <w:sz w:val="20"/>
          <w:szCs w:val="20"/>
          <w:lang w:bidi="ar-SA"/>
          <w14:ligatures w14:val="standardContextual"/>
        </w:rPr>
        <w:t xml:space="preserve">A ceiling price shall be specified in each individual Task Order Release.  MSTS shall not be obligated to pay the Subcontractor any amount </w:t>
      </w:r>
      <w:proofErr w:type="gramStart"/>
      <w:r w:rsidRPr="002C7521">
        <w:rPr>
          <w:rFonts w:ascii="Arial" w:eastAsia="Aptos" w:hAnsi="Arial" w:cs="Arial"/>
          <w:kern w:val="2"/>
          <w:sz w:val="20"/>
          <w:szCs w:val="20"/>
          <w:lang w:bidi="ar-SA"/>
          <w14:ligatures w14:val="standardContextual"/>
        </w:rPr>
        <w:t>in excess of</w:t>
      </w:r>
      <w:proofErr w:type="gramEnd"/>
      <w:r w:rsidRPr="002C7521">
        <w:rPr>
          <w:rFonts w:ascii="Arial" w:eastAsia="Aptos" w:hAnsi="Arial" w:cs="Arial"/>
          <w:kern w:val="2"/>
          <w:sz w:val="20"/>
          <w:szCs w:val="20"/>
          <w:lang w:bidi="ar-SA"/>
          <w14:ligatures w14:val="standardContextual"/>
        </w:rPr>
        <w:t xml:space="preserve"> the individual Task Order Release ceiling price, and Subcontractor shall not be obligated to continue performance if to do so would exceed the Task Order Release ceiling price, unless and until MSTS has issued a Task Order Release modification increasing the ceiling</w:t>
      </w:r>
      <w:r>
        <w:rPr>
          <w:rFonts w:ascii="Arial" w:eastAsia="Aptos" w:hAnsi="Arial" w:cs="Arial"/>
          <w:kern w:val="2"/>
          <w:sz w:val="20"/>
          <w:szCs w:val="20"/>
          <w:lang w:bidi="ar-SA"/>
          <w14:ligatures w14:val="standardContextual"/>
        </w:rPr>
        <w:t>.</w:t>
      </w:r>
    </w:p>
    <w:p w14:paraId="174E68A5" w14:textId="0878A259" w:rsidR="004761E3" w:rsidRPr="001F5C90" w:rsidRDefault="004761E3" w:rsidP="00BA7FE3">
      <w:pPr>
        <w:pStyle w:val="ClauseHeading2"/>
        <w:numPr>
          <w:ilvl w:val="0"/>
          <w:numId w:val="52"/>
        </w:numPr>
        <w:ind w:left="360"/>
        <w:rPr>
          <w:rFonts w:cs="Arial"/>
        </w:rPr>
      </w:pPr>
      <w:bookmarkStart w:id="565" w:name="_Toc230254219"/>
      <w:r w:rsidRPr="001F5C90">
        <w:rPr>
          <w:rFonts w:cs="Arial"/>
        </w:rPr>
        <w:t>Ordering and Order Limitations</w:t>
      </w:r>
      <w:bookmarkEnd w:id="565"/>
    </w:p>
    <w:p w14:paraId="488951D7" w14:textId="7C050BB5" w:rsidR="004761E3" w:rsidRPr="004761E3" w:rsidRDefault="004761E3" w:rsidP="00BA7FE3">
      <w:pPr>
        <w:keepLines/>
        <w:numPr>
          <w:ilvl w:val="0"/>
          <w:numId w:val="60"/>
        </w:numPr>
        <w:tabs>
          <w:tab w:val="left" w:pos="360"/>
        </w:tabs>
        <w:spacing w:after="0" w:line="259" w:lineRule="auto"/>
        <w:ind w:left="547"/>
        <w:contextualSpacing/>
        <w:rPr>
          <w:rFonts w:ascii="Arial" w:eastAsiaTheme="minorHAnsi" w:hAnsi="Arial" w:cs="Arial"/>
          <w:color w:val="000000"/>
          <w:sz w:val="20"/>
          <w:szCs w:val="20"/>
        </w:rPr>
      </w:pPr>
      <w:r w:rsidRPr="004761E3">
        <w:rPr>
          <w:rFonts w:ascii="Arial" w:eastAsiaTheme="minorHAnsi" w:hAnsi="Arial" w:cs="Arial"/>
          <w:color w:val="000000"/>
          <w:sz w:val="20"/>
          <w:szCs w:val="20"/>
        </w:rPr>
        <w:t>Any supplies and</w:t>
      </w:r>
      <w:r w:rsidR="00FE6872">
        <w:rPr>
          <w:rFonts w:ascii="Arial" w:eastAsiaTheme="minorHAnsi" w:hAnsi="Arial" w:cs="Arial"/>
          <w:color w:val="000000"/>
          <w:sz w:val="20"/>
          <w:szCs w:val="20"/>
        </w:rPr>
        <w:t>/or</w:t>
      </w:r>
      <w:r w:rsidRPr="004761E3">
        <w:rPr>
          <w:rFonts w:ascii="Arial" w:eastAsiaTheme="minorHAnsi" w:hAnsi="Arial" w:cs="Arial"/>
          <w:color w:val="000000"/>
          <w:sz w:val="20"/>
          <w:szCs w:val="20"/>
        </w:rPr>
        <w:t xml:space="preserve"> services to be furnished under this Subcontract shall be ordered by issuance of </w:t>
      </w:r>
      <w:r w:rsidRPr="00C65FD1">
        <w:rPr>
          <w:rFonts w:ascii="Arial" w:eastAsiaTheme="minorHAnsi" w:hAnsi="Arial" w:cs="Arial"/>
          <w:sz w:val="20"/>
          <w:szCs w:val="20"/>
        </w:rPr>
        <w:t xml:space="preserve">or task orders </w:t>
      </w:r>
      <w:r w:rsidRPr="00C65FD1">
        <w:rPr>
          <w:rFonts w:ascii="Arial" w:eastAsiaTheme="minorHAnsi" w:hAnsi="Arial" w:cs="Arial"/>
          <w:color w:val="000000"/>
          <w:sz w:val="20"/>
          <w:szCs w:val="20"/>
        </w:rPr>
        <w:t>by</w:t>
      </w:r>
      <w:r w:rsidRPr="004761E3">
        <w:rPr>
          <w:rFonts w:ascii="Arial" w:eastAsiaTheme="minorHAnsi" w:hAnsi="Arial" w:cs="Arial"/>
          <w:color w:val="000000"/>
          <w:sz w:val="20"/>
          <w:szCs w:val="20"/>
        </w:rPr>
        <w:t xml:space="preserve"> the </w:t>
      </w:r>
      <w:r w:rsidR="00C65FD1">
        <w:rPr>
          <w:rFonts w:ascii="Arial" w:eastAsiaTheme="minorHAnsi" w:hAnsi="Arial" w:cs="Arial"/>
          <w:color w:val="000000"/>
          <w:sz w:val="20"/>
          <w:szCs w:val="20"/>
        </w:rPr>
        <w:t>Procurement Specialist</w:t>
      </w:r>
      <w:r w:rsidRPr="004761E3">
        <w:rPr>
          <w:rFonts w:ascii="Arial" w:eastAsiaTheme="minorHAnsi" w:hAnsi="Arial" w:cs="Arial"/>
          <w:color w:val="000000"/>
          <w:sz w:val="20"/>
          <w:szCs w:val="20"/>
        </w:rPr>
        <w:t xml:space="preserve">. Such orders may be issued from </w:t>
      </w:r>
      <w:r w:rsidR="00C3347F">
        <w:rPr>
          <w:rFonts w:ascii="Arial" w:eastAsiaTheme="minorHAnsi" w:hAnsi="Arial" w:cs="Arial"/>
          <w:color w:val="000000"/>
          <w:sz w:val="20"/>
          <w:szCs w:val="20"/>
          <w:u w:val="single"/>
        </w:rPr>
        <w:t xml:space="preserve">Task Order </w:t>
      </w:r>
      <w:r w:rsidR="00FF537B">
        <w:rPr>
          <w:rFonts w:ascii="Arial" w:eastAsiaTheme="minorHAnsi" w:hAnsi="Arial" w:cs="Arial"/>
          <w:color w:val="000000"/>
          <w:sz w:val="20"/>
          <w:szCs w:val="20"/>
          <w:u w:val="single"/>
        </w:rPr>
        <w:t>One (</w:t>
      </w:r>
      <w:r w:rsidR="008E014B">
        <w:rPr>
          <w:rFonts w:ascii="Arial" w:eastAsiaTheme="minorHAnsi" w:hAnsi="Arial" w:cs="Arial"/>
          <w:color w:val="000000"/>
          <w:sz w:val="20"/>
          <w:szCs w:val="20"/>
          <w:u w:val="single"/>
        </w:rPr>
        <w:t>1</w:t>
      </w:r>
      <w:r w:rsidR="00FF537B">
        <w:rPr>
          <w:rFonts w:ascii="Arial" w:eastAsiaTheme="minorHAnsi" w:hAnsi="Arial" w:cs="Arial"/>
          <w:color w:val="000000"/>
          <w:sz w:val="20"/>
          <w:szCs w:val="20"/>
          <w:u w:val="single"/>
        </w:rPr>
        <w:t>)</w:t>
      </w:r>
      <w:r w:rsidRPr="004761E3">
        <w:rPr>
          <w:rFonts w:ascii="Arial" w:eastAsiaTheme="minorHAnsi" w:hAnsi="Arial" w:cs="Arial"/>
          <w:color w:val="000000"/>
          <w:sz w:val="20"/>
          <w:szCs w:val="20"/>
        </w:rPr>
        <w:t xml:space="preserve"> through </w:t>
      </w:r>
      <w:r w:rsidR="00823F7C">
        <w:rPr>
          <w:rFonts w:ascii="Arial" w:eastAsiaTheme="minorHAnsi" w:hAnsi="Arial" w:cs="Arial"/>
          <w:color w:val="000000"/>
          <w:sz w:val="20"/>
          <w:szCs w:val="20"/>
          <w:u w:val="single"/>
        </w:rPr>
        <w:t>TBD</w:t>
      </w:r>
      <w:r w:rsidRPr="004761E3">
        <w:rPr>
          <w:rFonts w:ascii="Arial" w:eastAsiaTheme="minorHAnsi" w:hAnsi="Arial" w:cs="Arial"/>
          <w:color w:val="FF0000"/>
          <w:sz w:val="20"/>
          <w:szCs w:val="20"/>
        </w:rPr>
        <w:t xml:space="preserve">.  </w:t>
      </w:r>
    </w:p>
    <w:p w14:paraId="571591FA" w14:textId="77777777" w:rsidR="004761E3" w:rsidRPr="004761E3" w:rsidRDefault="004761E3" w:rsidP="00F358EE">
      <w:pPr>
        <w:tabs>
          <w:tab w:val="left" w:pos="360"/>
        </w:tabs>
        <w:ind w:left="547"/>
        <w:contextualSpacing/>
        <w:rPr>
          <w:rFonts w:ascii="Arial" w:eastAsiaTheme="minorHAnsi" w:hAnsi="Arial" w:cs="Arial"/>
          <w:color w:val="000000"/>
          <w:sz w:val="20"/>
          <w:szCs w:val="20"/>
        </w:rPr>
      </w:pPr>
    </w:p>
    <w:p w14:paraId="718DFABC" w14:textId="33E34099" w:rsidR="004761E3" w:rsidRPr="004761E3" w:rsidRDefault="004761E3" w:rsidP="00BA7FE3">
      <w:pPr>
        <w:numPr>
          <w:ilvl w:val="0"/>
          <w:numId w:val="60"/>
        </w:numPr>
        <w:tabs>
          <w:tab w:val="left" w:pos="360"/>
        </w:tabs>
        <w:spacing w:after="0" w:line="259" w:lineRule="auto"/>
        <w:ind w:left="547"/>
        <w:contextualSpacing/>
        <w:rPr>
          <w:rFonts w:ascii="Arial" w:eastAsiaTheme="minorHAnsi" w:hAnsi="Arial" w:cs="Arial"/>
          <w:color w:val="000000"/>
          <w:sz w:val="20"/>
          <w:szCs w:val="20"/>
        </w:rPr>
      </w:pPr>
      <w:r w:rsidRPr="004761E3">
        <w:rPr>
          <w:rFonts w:ascii="Arial" w:eastAsiaTheme="minorHAnsi" w:hAnsi="Arial" w:cs="Arial"/>
          <w:color w:val="000000"/>
          <w:sz w:val="20"/>
          <w:szCs w:val="20"/>
        </w:rPr>
        <w:t xml:space="preserve">All orders are subject to the terms and conditions of this Subcontract. In the event of conflict </w:t>
      </w:r>
      <w:r w:rsidRPr="00313AA0">
        <w:rPr>
          <w:rFonts w:ascii="Arial" w:eastAsiaTheme="minorHAnsi" w:hAnsi="Arial" w:cs="Arial"/>
          <w:color w:val="000000"/>
          <w:sz w:val="20"/>
          <w:szCs w:val="20"/>
        </w:rPr>
        <w:t>between a task order and</w:t>
      </w:r>
      <w:r w:rsidRPr="004761E3">
        <w:rPr>
          <w:rFonts w:ascii="Arial" w:eastAsiaTheme="minorHAnsi" w:hAnsi="Arial" w:cs="Arial"/>
          <w:color w:val="000000"/>
          <w:sz w:val="20"/>
          <w:szCs w:val="20"/>
        </w:rPr>
        <w:t xml:space="preserve"> this Subcontract, the Subcontract shall control. </w:t>
      </w:r>
    </w:p>
    <w:p w14:paraId="6ED8F31C" w14:textId="77777777" w:rsidR="004761E3" w:rsidRPr="004761E3" w:rsidRDefault="004761E3" w:rsidP="004761E3">
      <w:pPr>
        <w:tabs>
          <w:tab w:val="left" w:pos="360"/>
        </w:tabs>
        <w:spacing w:line="259" w:lineRule="auto"/>
        <w:ind w:left="540"/>
        <w:contextualSpacing/>
        <w:rPr>
          <w:rFonts w:ascii="Arial" w:eastAsiaTheme="minorHAnsi" w:hAnsi="Arial" w:cs="Arial"/>
          <w:color w:val="000000"/>
          <w:sz w:val="20"/>
          <w:szCs w:val="20"/>
        </w:rPr>
      </w:pPr>
    </w:p>
    <w:p w14:paraId="13F359E8" w14:textId="0D360E58" w:rsidR="004761E3" w:rsidRPr="004761E3" w:rsidRDefault="004761E3" w:rsidP="00BA7FE3">
      <w:pPr>
        <w:numPr>
          <w:ilvl w:val="0"/>
          <w:numId w:val="60"/>
        </w:numPr>
        <w:tabs>
          <w:tab w:val="left" w:pos="360"/>
        </w:tabs>
        <w:spacing w:line="259" w:lineRule="auto"/>
        <w:ind w:left="540"/>
        <w:contextualSpacing/>
        <w:rPr>
          <w:rFonts w:ascii="Arial" w:eastAsiaTheme="minorHAnsi" w:hAnsi="Arial" w:cs="Arial"/>
          <w:color w:val="000000"/>
          <w:sz w:val="20"/>
          <w:szCs w:val="20"/>
        </w:rPr>
      </w:pPr>
      <w:r w:rsidRPr="004761E3">
        <w:rPr>
          <w:rFonts w:ascii="Arial" w:eastAsiaTheme="minorHAnsi" w:hAnsi="Arial" w:cs="Arial"/>
          <w:color w:val="000000"/>
          <w:sz w:val="20"/>
          <w:szCs w:val="20"/>
        </w:rPr>
        <w:t>S</w:t>
      </w:r>
      <w:r>
        <w:rPr>
          <w:rFonts w:ascii="Arial" w:eastAsiaTheme="minorHAnsi" w:hAnsi="Arial" w:cs="Arial"/>
          <w:color w:val="000000"/>
          <w:sz w:val="20"/>
          <w:szCs w:val="20"/>
        </w:rPr>
        <w:t>ubcontractor</w:t>
      </w:r>
      <w:r w:rsidRPr="004761E3">
        <w:rPr>
          <w:rFonts w:ascii="Arial" w:eastAsiaTheme="minorHAnsi" w:hAnsi="Arial" w:cs="Arial"/>
          <w:color w:val="000000"/>
          <w:sz w:val="20"/>
          <w:szCs w:val="20"/>
        </w:rPr>
        <w:t xml:space="preserve"> may perform only that work which is expressly authorized by the order.  C</w:t>
      </w:r>
      <w:r>
        <w:rPr>
          <w:rFonts w:ascii="Arial" w:eastAsiaTheme="minorHAnsi" w:hAnsi="Arial" w:cs="Arial"/>
          <w:color w:val="000000"/>
          <w:sz w:val="20"/>
          <w:szCs w:val="20"/>
        </w:rPr>
        <w:t>ontractor</w:t>
      </w:r>
      <w:r w:rsidRPr="004761E3">
        <w:rPr>
          <w:rFonts w:ascii="Arial" w:eastAsiaTheme="minorHAnsi" w:hAnsi="Arial" w:cs="Arial"/>
          <w:color w:val="000000"/>
          <w:sz w:val="20"/>
          <w:szCs w:val="20"/>
        </w:rPr>
        <w:t xml:space="preserve"> is not </w:t>
      </w:r>
      <w:proofErr w:type="gramStart"/>
      <w:r w:rsidRPr="004761E3">
        <w:rPr>
          <w:rFonts w:ascii="Arial" w:eastAsiaTheme="minorHAnsi" w:hAnsi="Arial" w:cs="Arial"/>
          <w:color w:val="000000"/>
          <w:sz w:val="20"/>
          <w:szCs w:val="20"/>
        </w:rPr>
        <w:t>obligated</w:t>
      </w:r>
      <w:proofErr w:type="gramEnd"/>
      <w:r w:rsidRPr="004761E3">
        <w:rPr>
          <w:rFonts w:ascii="Arial" w:eastAsiaTheme="minorHAnsi" w:hAnsi="Arial" w:cs="Arial"/>
          <w:color w:val="000000"/>
          <w:sz w:val="20"/>
          <w:szCs w:val="20"/>
        </w:rPr>
        <w:t xml:space="preserve"> to pay for any work which is not authorized by an order issued by the </w:t>
      </w:r>
      <w:r w:rsidR="00694911">
        <w:rPr>
          <w:rFonts w:ascii="Arial" w:eastAsiaTheme="minorHAnsi" w:hAnsi="Arial" w:cs="Arial"/>
          <w:color w:val="000000"/>
          <w:sz w:val="20"/>
          <w:szCs w:val="20"/>
        </w:rPr>
        <w:t>Procurement Specialist</w:t>
      </w:r>
      <w:r w:rsidRPr="004761E3">
        <w:rPr>
          <w:rFonts w:ascii="Arial" w:eastAsiaTheme="minorHAnsi" w:hAnsi="Arial" w:cs="Arial"/>
          <w:color w:val="000000"/>
          <w:sz w:val="20"/>
          <w:szCs w:val="20"/>
        </w:rPr>
        <w:t>.</w:t>
      </w:r>
    </w:p>
    <w:p w14:paraId="79CCDFEF" w14:textId="77777777" w:rsidR="004761E3" w:rsidRPr="004761E3" w:rsidRDefault="004761E3" w:rsidP="00F358EE">
      <w:pPr>
        <w:tabs>
          <w:tab w:val="left" w:pos="360"/>
        </w:tabs>
        <w:contextualSpacing/>
        <w:rPr>
          <w:rFonts w:ascii="Arial" w:eastAsiaTheme="minorHAnsi" w:hAnsi="Arial" w:cs="Arial"/>
          <w:color w:val="000000"/>
          <w:sz w:val="20"/>
          <w:szCs w:val="20"/>
        </w:rPr>
      </w:pPr>
    </w:p>
    <w:p w14:paraId="43B7DF0B" w14:textId="4460DE02" w:rsidR="004761E3" w:rsidRDefault="004761E3" w:rsidP="00BA7FE3">
      <w:pPr>
        <w:numPr>
          <w:ilvl w:val="0"/>
          <w:numId w:val="60"/>
        </w:numPr>
        <w:tabs>
          <w:tab w:val="left" w:pos="360"/>
        </w:tabs>
        <w:spacing w:line="259" w:lineRule="auto"/>
        <w:ind w:left="540"/>
        <w:contextualSpacing/>
        <w:rPr>
          <w:rFonts w:ascii="Arial" w:eastAsiaTheme="minorHAnsi" w:hAnsi="Arial" w:cs="Arial"/>
          <w:color w:val="000000"/>
          <w:sz w:val="20"/>
          <w:szCs w:val="20"/>
        </w:rPr>
      </w:pPr>
      <w:r w:rsidRPr="004761E3">
        <w:rPr>
          <w:rFonts w:ascii="Arial" w:eastAsiaTheme="minorHAnsi" w:hAnsi="Arial" w:cs="Arial"/>
          <w:color w:val="000000"/>
          <w:sz w:val="20"/>
          <w:szCs w:val="20"/>
        </w:rPr>
        <w:t>C</w:t>
      </w:r>
      <w:r>
        <w:rPr>
          <w:rFonts w:ascii="Arial" w:eastAsiaTheme="minorHAnsi" w:hAnsi="Arial" w:cs="Arial"/>
          <w:color w:val="000000"/>
          <w:sz w:val="20"/>
          <w:szCs w:val="20"/>
        </w:rPr>
        <w:t>ontractor</w:t>
      </w:r>
      <w:r w:rsidRPr="004761E3">
        <w:rPr>
          <w:rFonts w:ascii="Arial" w:eastAsiaTheme="minorHAnsi" w:hAnsi="Arial" w:cs="Arial"/>
          <w:color w:val="000000"/>
          <w:sz w:val="20"/>
          <w:szCs w:val="20"/>
        </w:rPr>
        <w:t xml:space="preserve"> may issue orders up to the subcontract ceiling value </w:t>
      </w:r>
      <w:r w:rsidR="00F358EE">
        <w:rPr>
          <w:rFonts w:ascii="Arial" w:eastAsiaTheme="minorHAnsi" w:hAnsi="Arial" w:cs="Arial"/>
          <w:color w:val="000000"/>
          <w:sz w:val="20"/>
          <w:szCs w:val="20"/>
        </w:rPr>
        <w:t xml:space="preserve">of this Subcontract </w:t>
      </w:r>
      <w:r w:rsidRPr="004761E3">
        <w:rPr>
          <w:rFonts w:ascii="Arial" w:eastAsiaTheme="minorHAnsi" w:hAnsi="Arial" w:cs="Arial"/>
          <w:color w:val="000000"/>
          <w:sz w:val="20"/>
          <w:szCs w:val="20"/>
        </w:rPr>
        <w:t>and Subcontractor shall perform all orders issued.</w:t>
      </w:r>
    </w:p>
    <w:p w14:paraId="5A4E12C3" w14:textId="77777777" w:rsidR="00F358EE" w:rsidRPr="00F358EE" w:rsidRDefault="00F358EE" w:rsidP="0017208C">
      <w:pPr>
        <w:spacing w:after="0"/>
        <w:rPr>
          <w:rFonts w:ascii="Arial" w:hAnsi="Arial" w:cs="Arial"/>
          <w:color w:val="000000"/>
          <w:sz w:val="20"/>
          <w:szCs w:val="20"/>
          <w:lang w:bidi="ar-SA"/>
        </w:rPr>
      </w:pPr>
    </w:p>
    <w:p w14:paraId="0032B51C" w14:textId="77777777" w:rsidR="00F358EE" w:rsidRPr="00F358EE" w:rsidRDefault="00F358EE" w:rsidP="00BA7FE3">
      <w:pPr>
        <w:widowControl w:val="0"/>
        <w:numPr>
          <w:ilvl w:val="0"/>
          <w:numId w:val="60"/>
        </w:numPr>
        <w:tabs>
          <w:tab w:val="left" w:pos="360"/>
        </w:tabs>
        <w:autoSpaceDE w:val="0"/>
        <w:autoSpaceDN w:val="0"/>
        <w:adjustRightInd w:val="0"/>
        <w:spacing w:after="0" w:line="259" w:lineRule="auto"/>
        <w:ind w:left="540"/>
        <w:contextualSpacing/>
        <w:rPr>
          <w:rFonts w:ascii="Arial" w:hAnsi="Arial" w:cs="Arial"/>
          <w:color w:val="000000"/>
          <w:sz w:val="20"/>
          <w:szCs w:val="20"/>
          <w:lang w:bidi="ar-SA"/>
        </w:rPr>
      </w:pPr>
      <w:r w:rsidRPr="00F358EE">
        <w:rPr>
          <w:rFonts w:ascii="Arial" w:hAnsi="Arial" w:cs="Arial"/>
          <w:color w:val="000000"/>
          <w:sz w:val="20"/>
          <w:szCs w:val="20"/>
          <w:lang w:bidi="ar-SA"/>
        </w:rPr>
        <w:t>Minimum Order Amount:</w:t>
      </w:r>
    </w:p>
    <w:p w14:paraId="345AA6B9" w14:textId="77777777" w:rsidR="00F358EE" w:rsidRPr="00F358EE" w:rsidRDefault="00F358EE" w:rsidP="00F358EE">
      <w:pPr>
        <w:spacing w:after="0"/>
        <w:ind w:left="720"/>
        <w:rPr>
          <w:rFonts w:ascii="Arial" w:hAnsi="Arial" w:cs="Arial"/>
          <w:color w:val="000000"/>
          <w:sz w:val="20"/>
          <w:szCs w:val="20"/>
          <w:lang w:bidi="ar-SA"/>
        </w:rPr>
      </w:pPr>
    </w:p>
    <w:p w14:paraId="15133517" w14:textId="07AA1B29" w:rsidR="00A84021" w:rsidRDefault="007D142E" w:rsidP="00313CCA">
      <w:pPr>
        <w:tabs>
          <w:tab w:val="left" w:pos="360"/>
        </w:tabs>
        <w:spacing w:line="259" w:lineRule="auto"/>
        <w:ind w:left="810"/>
        <w:contextualSpacing/>
        <w:rPr>
          <w:rFonts w:ascii="Arial" w:hAnsi="Arial" w:cs="Arial"/>
          <w:color w:val="000000"/>
          <w:sz w:val="20"/>
          <w:szCs w:val="20"/>
          <w:lang w:bidi="ar-SA"/>
        </w:rPr>
      </w:pPr>
      <w:r>
        <w:rPr>
          <w:rFonts w:ascii="Arial" w:hAnsi="Arial" w:cs="Arial"/>
          <w:color w:val="000000"/>
          <w:sz w:val="20"/>
          <w:szCs w:val="20"/>
          <w:lang w:bidi="ar-SA"/>
        </w:rPr>
        <w:t>The minimum total amount that the contractor agrees to order during the term of the Subcontract is $2,500. If the SUBCONTRACTOR receives total orders for less than $2,500 during the term of this Subcontract, the CONTRACTOR will pay SUBCONTRACTOR the difference between the amount ordered and $2,500. The parties agree this Subcontract Minimum payment serves as good and valuable consideration for this Subcontract and creates a binding agreement between the parties.</w:t>
      </w:r>
    </w:p>
    <w:p w14:paraId="0A24CAC9" w14:textId="77777777" w:rsidR="0042269F" w:rsidRDefault="0042269F" w:rsidP="0042269F">
      <w:pPr>
        <w:tabs>
          <w:tab w:val="left" w:pos="360"/>
        </w:tabs>
        <w:spacing w:line="259" w:lineRule="auto"/>
        <w:ind w:left="810"/>
        <w:contextualSpacing/>
        <w:rPr>
          <w:rFonts w:ascii="Arial" w:hAnsi="Arial" w:cs="Arial"/>
          <w:color w:val="000000"/>
          <w:sz w:val="20"/>
          <w:szCs w:val="20"/>
          <w:lang w:bidi="ar-SA"/>
        </w:rPr>
      </w:pPr>
    </w:p>
    <w:p w14:paraId="14208E86" w14:textId="77777777" w:rsidR="00F358EE" w:rsidRPr="00F358EE" w:rsidRDefault="00F358EE" w:rsidP="00BA7FE3">
      <w:pPr>
        <w:widowControl w:val="0"/>
        <w:numPr>
          <w:ilvl w:val="0"/>
          <w:numId w:val="60"/>
        </w:numPr>
        <w:tabs>
          <w:tab w:val="left" w:pos="360"/>
        </w:tabs>
        <w:autoSpaceDE w:val="0"/>
        <w:autoSpaceDN w:val="0"/>
        <w:adjustRightInd w:val="0"/>
        <w:spacing w:after="0" w:line="259" w:lineRule="auto"/>
        <w:ind w:left="540"/>
        <w:rPr>
          <w:rFonts w:ascii="Arial" w:eastAsia="Times New Roman" w:hAnsi="Arial" w:cs="Arial"/>
          <w:color w:val="000000"/>
          <w:sz w:val="20"/>
          <w:szCs w:val="20"/>
          <w:lang w:bidi="ar-SA"/>
        </w:rPr>
      </w:pPr>
      <w:r w:rsidRPr="00F358EE">
        <w:rPr>
          <w:rFonts w:ascii="Arial" w:eastAsia="Times New Roman" w:hAnsi="Arial" w:cs="Arial"/>
          <w:sz w:val="20"/>
          <w:szCs w:val="20"/>
          <w:lang w:bidi="ar-SA"/>
        </w:rPr>
        <w:t>At a minimum, Orders shall contain the following information:</w:t>
      </w:r>
    </w:p>
    <w:p w14:paraId="40087575" w14:textId="77777777" w:rsidR="00F358EE" w:rsidRPr="00F358EE" w:rsidRDefault="00F358EE" w:rsidP="00F358EE">
      <w:pPr>
        <w:widowControl w:val="0"/>
        <w:autoSpaceDE w:val="0"/>
        <w:autoSpaceDN w:val="0"/>
        <w:adjustRightInd w:val="0"/>
        <w:spacing w:after="0"/>
        <w:rPr>
          <w:rFonts w:ascii="Arial" w:eastAsia="Times New Roman" w:hAnsi="Arial" w:cs="Arial"/>
          <w:sz w:val="20"/>
          <w:szCs w:val="20"/>
          <w:lang w:bidi="ar-SA"/>
        </w:rPr>
      </w:pPr>
    </w:p>
    <w:p w14:paraId="1F8EEDFC" w14:textId="77777777" w:rsidR="00F358EE" w:rsidRPr="00F358EE" w:rsidRDefault="00F358EE" w:rsidP="00BA7FE3">
      <w:pPr>
        <w:widowControl w:val="0"/>
        <w:numPr>
          <w:ilvl w:val="0"/>
          <w:numId w:val="61"/>
        </w:numPr>
        <w:autoSpaceDE w:val="0"/>
        <w:autoSpaceDN w:val="0"/>
        <w:adjustRightInd w:val="0"/>
        <w:spacing w:after="0" w:line="259" w:lineRule="auto"/>
        <w:ind w:left="990"/>
        <w:rPr>
          <w:rFonts w:ascii="Arial" w:eastAsia="Times New Roman" w:hAnsi="Arial" w:cs="Arial"/>
          <w:sz w:val="20"/>
          <w:szCs w:val="20"/>
          <w:lang w:bidi="ar-SA"/>
        </w:rPr>
      </w:pPr>
      <w:r w:rsidRPr="00F358EE">
        <w:rPr>
          <w:rFonts w:ascii="Arial" w:eastAsia="Times New Roman" w:hAnsi="Arial" w:cs="Arial"/>
          <w:sz w:val="20"/>
          <w:szCs w:val="20"/>
          <w:lang w:bidi="ar-SA"/>
        </w:rPr>
        <w:t>A statement of work</w:t>
      </w:r>
    </w:p>
    <w:p w14:paraId="494CA647" w14:textId="7B2CB7E6" w:rsidR="00F358EE" w:rsidRPr="00B16B6F" w:rsidRDefault="00F358EE" w:rsidP="00BA7FE3">
      <w:pPr>
        <w:widowControl w:val="0"/>
        <w:numPr>
          <w:ilvl w:val="0"/>
          <w:numId w:val="61"/>
        </w:numPr>
        <w:autoSpaceDE w:val="0"/>
        <w:autoSpaceDN w:val="0"/>
        <w:adjustRightInd w:val="0"/>
        <w:spacing w:after="0" w:line="259" w:lineRule="auto"/>
        <w:ind w:left="990"/>
        <w:rPr>
          <w:rFonts w:ascii="Arial" w:eastAsia="Times New Roman" w:hAnsi="Arial" w:cs="Arial"/>
          <w:sz w:val="20"/>
          <w:szCs w:val="20"/>
          <w:lang w:bidi="ar-SA"/>
        </w:rPr>
      </w:pPr>
      <w:r w:rsidRPr="00B16B6F">
        <w:rPr>
          <w:rFonts w:ascii="Arial" w:eastAsia="Times New Roman" w:hAnsi="Arial" w:cs="Arial"/>
          <w:sz w:val="20"/>
          <w:szCs w:val="20"/>
          <w:lang w:bidi="ar-SA"/>
        </w:rPr>
        <w:t xml:space="preserve">A period of performance, and/or delivery/completion dates (as applicable, not to exceed two-years for </w:t>
      </w:r>
      <w:r w:rsidR="00B16B6F" w:rsidRPr="00B16B6F">
        <w:rPr>
          <w:rFonts w:ascii="Arial" w:eastAsia="Times New Roman" w:hAnsi="Arial" w:cs="Arial"/>
          <w:sz w:val="20"/>
          <w:szCs w:val="20"/>
          <w:lang w:bidi="ar-SA"/>
        </w:rPr>
        <w:t>T</w:t>
      </w:r>
      <w:r w:rsidRPr="00B16B6F">
        <w:rPr>
          <w:rFonts w:ascii="Arial" w:eastAsia="Times New Roman" w:hAnsi="Arial" w:cs="Arial"/>
          <w:sz w:val="20"/>
          <w:szCs w:val="20"/>
          <w:lang w:bidi="ar-SA"/>
        </w:rPr>
        <w:t>ORs)</w:t>
      </w:r>
    </w:p>
    <w:p w14:paraId="1C93C172" w14:textId="77777777" w:rsidR="00F358EE" w:rsidRPr="00F358EE" w:rsidRDefault="00F358EE" w:rsidP="00BA7FE3">
      <w:pPr>
        <w:widowControl w:val="0"/>
        <w:numPr>
          <w:ilvl w:val="0"/>
          <w:numId w:val="61"/>
        </w:numPr>
        <w:autoSpaceDE w:val="0"/>
        <w:autoSpaceDN w:val="0"/>
        <w:adjustRightInd w:val="0"/>
        <w:spacing w:after="0" w:line="259" w:lineRule="auto"/>
        <w:ind w:left="990"/>
        <w:rPr>
          <w:rFonts w:ascii="Arial" w:eastAsia="Times New Roman" w:hAnsi="Arial" w:cs="Arial"/>
          <w:sz w:val="20"/>
          <w:szCs w:val="20"/>
          <w:lang w:bidi="ar-SA"/>
        </w:rPr>
      </w:pPr>
      <w:r w:rsidRPr="00F358EE">
        <w:rPr>
          <w:rFonts w:ascii="Arial" w:eastAsia="Times New Roman" w:hAnsi="Arial" w:cs="Arial"/>
          <w:sz w:val="20"/>
          <w:szCs w:val="20"/>
          <w:lang w:bidi="ar-SA"/>
        </w:rPr>
        <w:t>A place of performance</w:t>
      </w:r>
    </w:p>
    <w:p w14:paraId="6B70E91C" w14:textId="77777777" w:rsidR="00F358EE" w:rsidRPr="00F358EE" w:rsidRDefault="00F358EE" w:rsidP="00BA7FE3">
      <w:pPr>
        <w:widowControl w:val="0"/>
        <w:numPr>
          <w:ilvl w:val="0"/>
          <w:numId w:val="61"/>
        </w:numPr>
        <w:autoSpaceDE w:val="0"/>
        <w:autoSpaceDN w:val="0"/>
        <w:adjustRightInd w:val="0"/>
        <w:spacing w:after="0" w:line="259" w:lineRule="auto"/>
        <w:ind w:left="990"/>
        <w:rPr>
          <w:rFonts w:ascii="Arial" w:eastAsia="Times New Roman" w:hAnsi="Arial" w:cs="Arial"/>
          <w:sz w:val="20"/>
          <w:szCs w:val="20"/>
          <w:lang w:bidi="ar-SA"/>
        </w:rPr>
      </w:pPr>
      <w:r w:rsidRPr="00F358EE">
        <w:rPr>
          <w:rFonts w:ascii="Arial" w:eastAsia="Times New Roman" w:hAnsi="Arial" w:cs="Arial"/>
          <w:sz w:val="20"/>
          <w:szCs w:val="20"/>
          <w:lang w:bidi="ar-SA"/>
        </w:rPr>
        <w:t>A description of deliverables (as applicable)</w:t>
      </w:r>
    </w:p>
    <w:p w14:paraId="65ABC7F0" w14:textId="77777777" w:rsidR="00F358EE" w:rsidRPr="00F358EE" w:rsidRDefault="00F358EE" w:rsidP="00BA7FE3">
      <w:pPr>
        <w:widowControl w:val="0"/>
        <w:numPr>
          <w:ilvl w:val="0"/>
          <w:numId w:val="61"/>
        </w:numPr>
        <w:autoSpaceDE w:val="0"/>
        <w:autoSpaceDN w:val="0"/>
        <w:adjustRightInd w:val="0"/>
        <w:spacing w:after="0" w:line="259" w:lineRule="auto"/>
        <w:ind w:left="990"/>
        <w:rPr>
          <w:rFonts w:ascii="Arial" w:eastAsia="Times New Roman" w:hAnsi="Arial" w:cs="Arial"/>
          <w:sz w:val="20"/>
          <w:szCs w:val="20"/>
          <w:lang w:bidi="ar-SA"/>
        </w:rPr>
      </w:pPr>
      <w:r w:rsidRPr="00F358EE">
        <w:rPr>
          <w:rFonts w:ascii="Arial" w:eastAsia="Times New Roman" w:hAnsi="Arial" w:cs="Arial"/>
          <w:sz w:val="20"/>
          <w:szCs w:val="20"/>
          <w:lang w:bidi="ar-SA"/>
        </w:rPr>
        <w:t>Place of delivery and delivery terms (as applicable)</w:t>
      </w:r>
    </w:p>
    <w:p w14:paraId="0A222A44" w14:textId="77777777" w:rsidR="00F358EE" w:rsidRPr="00F358EE" w:rsidRDefault="00F358EE" w:rsidP="00BA7FE3">
      <w:pPr>
        <w:widowControl w:val="0"/>
        <w:numPr>
          <w:ilvl w:val="0"/>
          <w:numId w:val="61"/>
        </w:numPr>
        <w:autoSpaceDE w:val="0"/>
        <w:autoSpaceDN w:val="0"/>
        <w:adjustRightInd w:val="0"/>
        <w:spacing w:after="0" w:line="259" w:lineRule="auto"/>
        <w:ind w:left="990"/>
        <w:rPr>
          <w:rFonts w:ascii="Arial" w:eastAsia="Times New Roman" w:hAnsi="Arial" w:cs="Arial"/>
          <w:sz w:val="20"/>
          <w:szCs w:val="20"/>
          <w:lang w:bidi="ar-SA"/>
        </w:rPr>
      </w:pPr>
      <w:r w:rsidRPr="00F358EE">
        <w:rPr>
          <w:rFonts w:ascii="Arial" w:eastAsia="Times New Roman" w:hAnsi="Arial" w:cs="Arial"/>
          <w:sz w:val="20"/>
          <w:szCs w:val="20"/>
          <w:lang w:bidi="ar-SA"/>
        </w:rPr>
        <w:t>A description of authorized travel (if any) and a Not to Exceed (NTE) amount for any travel costs (if reimbursement is authorized)</w:t>
      </w:r>
    </w:p>
    <w:p w14:paraId="5BBC31A4" w14:textId="77777777" w:rsidR="00F358EE" w:rsidRPr="00F358EE" w:rsidRDefault="00F358EE" w:rsidP="00BA7FE3">
      <w:pPr>
        <w:widowControl w:val="0"/>
        <w:numPr>
          <w:ilvl w:val="0"/>
          <w:numId w:val="61"/>
        </w:numPr>
        <w:autoSpaceDE w:val="0"/>
        <w:autoSpaceDN w:val="0"/>
        <w:adjustRightInd w:val="0"/>
        <w:spacing w:after="0" w:line="259" w:lineRule="auto"/>
        <w:ind w:left="990"/>
        <w:rPr>
          <w:rFonts w:ascii="Arial" w:eastAsia="Times New Roman" w:hAnsi="Arial" w:cs="Arial"/>
          <w:sz w:val="20"/>
          <w:szCs w:val="20"/>
          <w:lang w:bidi="ar-SA"/>
        </w:rPr>
      </w:pPr>
      <w:r w:rsidRPr="00F358EE">
        <w:rPr>
          <w:rFonts w:ascii="Arial" w:eastAsia="Times New Roman" w:hAnsi="Arial" w:cs="Arial"/>
          <w:sz w:val="20"/>
          <w:szCs w:val="20"/>
          <w:lang w:bidi="ar-SA"/>
        </w:rPr>
        <w:t>A total price or NTE amount for the Order and/or a price or NTE amount for each line item (as applicable)</w:t>
      </w:r>
    </w:p>
    <w:p w14:paraId="5DC95098" w14:textId="77777777" w:rsidR="00F358EE" w:rsidRPr="00656567" w:rsidRDefault="00F358EE" w:rsidP="00BA7FE3">
      <w:pPr>
        <w:widowControl w:val="0"/>
        <w:numPr>
          <w:ilvl w:val="0"/>
          <w:numId w:val="61"/>
        </w:numPr>
        <w:autoSpaceDE w:val="0"/>
        <w:autoSpaceDN w:val="0"/>
        <w:adjustRightInd w:val="0"/>
        <w:spacing w:after="0" w:line="259" w:lineRule="auto"/>
        <w:ind w:left="990"/>
        <w:rPr>
          <w:rFonts w:ascii="Arial" w:eastAsia="Times New Roman" w:hAnsi="Arial" w:cs="Arial"/>
          <w:sz w:val="20"/>
          <w:szCs w:val="20"/>
          <w:lang w:bidi="ar-SA"/>
        </w:rPr>
      </w:pPr>
      <w:r w:rsidRPr="00656567">
        <w:rPr>
          <w:rFonts w:ascii="Arial" w:eastAsia="Times New Roman" w:hAnsi="Arial" w:cs="Arial"/>
          <w:sz w:val="20"/>
          <w:szCs w:val="20"/>
          <w:lang w:bidi="ar-SA"/>
        </w:rPr>
        <w:t>STR name and contact information</w:t>
      </w:r>
    </w:p>
    <w:p w14:paraId="65924904" w14:textId="77777777" w:rsidR="00E77547" w:rsidRPr="00D72381" w:rsidRDefault="00E77547" w:rsidP="00E77547">
      <w:pPr>
        <w:widowControl w:val="0"/>
        <w:numPr>
          <w:ilvl w:val="0"/>
          <w:numId w:val="61"/>
        </w:numPr>
        <w:autoSpaceDE w:val="0"/>
        <w:autoSpaceDN w:val="0"/>
        <w:adjustRightInd w:val="0"/>
        <w:spacing w:after="0" w:line="259" w:lineRule="auto"/>
        <w:ind w:left="990"/>
        <w:rPr>
          <w:rFonts w:ascii="Arial" w:eastAsia="Times New Roman" w:hAnsi="Arial" w:cs="Arial"/>
          <w:bCs/>
          <w:sz w:val="20"/>
          <w:szCs w:val="20"/>
          <w:lang w:bidi="ar-SA"/>
        </w:rPr>
      </w:pPr>
      <w:r w:rsidRPr="00880ED3">
        <w:rPr>
          <w:rFonts w:ascii="Arial" w:eastAsia="Times New Roman" w:hAnsi="Arial" w:cs="Arial"/>
          <w:bCs/>
          <w:color w:val="000000" w:themeColor="text1"/>
          <w:sz w:val="20"/>
          <w:szCs w:val="20"/>
          <w:lang w:bidi="ar-SA"/>
        </w:rPr>
        <w:t>The applicable labor categories and associated hourly rates</w:t>
      </w:r>
    </w:p>
    <w:p w14:paraId="380804E2" w14:textId="77777777" w:rsidR="00E77547" w:rsidRPr="00D72381" w:rsidRDefault="00E77547" w:rsidP="00E77547">
      <w:pPr>
        <w:widowControl w:val="0"/>
        <w:numPr>
          <w:ilvl w:val="0"/>
          <w:numId w:val="61"/>
        </w:numPr>
        <w:autoSpaceDE w:val="0"/>
        <w:autoSpaceDN w:val="0"/>
        <w:adjustRightInd w:val="0"/>
        <w:spacing w:after="0" w:line="259" w:lineRule="auto"/>
        <w:ind w:left="990"/>
        <w:rPr>
          <w:rFonts w:ascii="Arial" w:eastAsia="Times New Roman" w:hAnsi="Arial" w:cs="Arial"/>
          <w:bCs/>
          <w:sz w:val="20"/>
          <w:szCs w:val="20"/>
          <w:lang w:bidi="ar-SA"/>
        </w:rPr>
      </w:pPr>
      <w:r>
        <w:rPr>
          <w:rFonts w:ascii="Arial" w:eastAsia="Times New Roman" w:hAnsi="Arial" w:cs="Arial"/>
          <w:bCs/>
          <w:color w:val="000000" w:themeColor="text1"/>
          <w:sz w:val="20"/>
          <w:szCs w:val="20"/>
          <w:lang w:bidi="ar-SA"/>
        </w:rPr>
        <w:lastRenderedPageBreak/>
        <w:t>Authorized ODCs</w:t>
      </w:r>
    </w:p>
    <w:p w14:paraId="26B01131" w14:textId="77777777" w:rsidR="00E77547" w:rsidRPr="00D72381" w:rsidRDefault="00E77547" w:rsidP="00E77547">
      <w:pPr>
        <w:widowControl w:val="0"/>
        <w:numPr>
          <w:ilvl w:val="0"/>
          <w:numId w:val="61"/>
        </w:numPr>
        <w:autoSpaceDE w:val="0"/>
        <w:autoSpaceDN w:val="0"/>
        <w:adjustRightInd w:val="0"/>
        <w:spacing w:after="0" w:line="259" w:lineRule="auto"/>
        <w:ind w:left="990"/>
        <w:rPr>
          <w:rFonts w:ascii="Arial" w:eastAsia="Times New Roman" w:hAnsi="Arial" w:cs="Arial"/>
          <w:bCs/>
          <w:sz w:val="20"/>
          <w:szCs w:val="20"/>
          <w:lang w:bidi="ar-SA"/>
        </w:rPr>
      </w:pPr>
      <w:r>
        <w:rPr>
          <w:rFonts w:ascii="Arial" w:eastAsia="Times New Roman" w:hAnsi="Arial" w:cs="Arial"/>
          <w:bCs/>
          <w:color w:val="000000" w:themeColor="text1"/>
          <w:sz w:val="20"/>
          <w:szCs w:val="20"/>
          <w:lang w:bidi="ar-SA"/>
        </w:rPr>
        <w:t>A description of any Government Furnished Equipment</w:t>
      </w:r>
    </w:p>
    <w:p w14:paraId="4B905C64" w14:textId="77777777" w:rsidR="00E77547" w:rsidRPr="00DF3A2C" w:rsidRDefault="00E77547" w:rsidP="00E77547">
      <w:pPr>
        <w:widowControl w:val="0"/>
        <w:numPr>
          <w:ilvl w:val="0"/>
          <w:numId w:val="61"/>
        </w:numPr>
        <w:autoSpaceDE w:val="0"/>
        <w:autoSpaceDN w:val="0"/>
        <w:adjustRightInd w:val="0"/>
        <w:spacing w:after="0" w:line="259" w:lineRule="auto"/>
        <w:ind w:left="990"/>
        <w:rPr>
          <w:rFonts w:ascii="Arial" w:eastAsia="Times New Roman" w:hAnsi="Arial" w:cs="Arial"/>
          <w:sz w:val="20"/>
          <w:szCs w:val="20"/>
          <w:lang w:bidi="ar-SA"/>
        </w:rPr>
      </w:pPr>
      <w:r w:rsidRPr="00DF3A2C">
        <w:rPr>
          <w:rFonts w:ascii="Arial" w:eastAsia="Times New Roman" w:hAnsi="Arial" w:cs="Arial"/>
          <w:bCs/>
          <w:color w:val="000000" w:themeColor="text1"/>
          <w:sz w:val="20"/>
          <w:szCs w:val="20"/>
          <w:lang w:bidi="ar-SA"/>
        </w:rPr>
        <w:t>Any special terms and conditions or additional requirements such as security or training requirements.</w:t>
      </w:r>
    </w:p>
    <w:p w14:paraId="4E5CBCA9" w14:textId="77777777" w:rsidR="009504A2" w:rsidRPr="00F358EE" w:rsidRDefault="009504A2" w:rsidP="00D82470">
      <w:pPr>
        <w:spacing w:after="0"/>
        <w:rPr>
          <w:rFonts w:ascii="Arial" w:hAnsi="Arial" w:cs="Arial"/>
          <w:sz w:val="20"/>
          <w:szCs w:val="20"/>
          <w:lang w:bidi="ar-SA"/>
        </w:rPr>
      </w:pPr>
    </w:p>
    <w:p w14:paraId="227F7DE0" w14:textId="0F3540B5" w:rsidR="00F358EE" w:rsidRPr="00F358EE" w:rsidRDefault="00F358EE" w:rsidP="00BA7FE3">
      <w:pPr>
        <w:widowControl w:val="0"/>
        <w:numPr>
          <w:ilvl w:val="0"/>
          <w:numId w:val="60"/>
        </w:numPr>
        <w:tabs>
          <w:tab w:val="left" w:pos="360"/>
        </w:tabs>
        <w:autoSpaceDE w:val="0"/>
        <w:autoSpaceDN w:val="0"/>
        <w:adjustRightInd w:val="0"/>
        <w:spacing w:after="0" w:line="259" w:lineRule="auto"/>
        <w:ind w:left="540"/>
        <w:rPr>
          <w:rFonts w:ascii="Arial" w:eastAsia="Times New Roman" w:hAnsi="Arial" w:cs="Arial"/>
          <w:sz w:val="20"/>
          <w:szCs w:val="20"/>
          <w:lang w:bidi="ar-SA"/>
        </w:rPr>
      </w:pPr>
      <w:r w:rsidRPr="00F358EE">
        <w:rPr>
          <w:rFonts w:ascii="Arial" w:eastAsia="Times New Roman" w:hAnsi="Arial" w:cs="Arial"/>
          <w:sz w:val="20"/>
          <w:szCs w:val="20"/>
          <w:lang w:bidi="ar-SA"/>
        </w:rPr>
        <w:t>The C</w:t>
      </w:r>
      <w:r w:rsidR="009504A2">
        <w:rPr>
          <w:rFonts w:ascii="Arial" w:eastAsia="Times New Roman" w:hAnsi="Arial" w:cs="Arial"/>
          <w:sz w:val="20"/>
          <w:szCs w:val="20"/>
          <w:lang w:bidi="ar-SA"/>
        </w:rPr>
        <w:t>ontractor</w:t>
      </w:r>
      <w:r w:rsidRPr="00F358EE">
        <w:rPr>
          <w:rFonts w:ascii="Arial" w:eastAsia="Times New Roman" w:hAnsi="Arial" w:cs="Arial"/>
          <w:sz w:val="20"/>
          <w:szCs w:val="20"/>
          <w:lang w:bidi="ar-SA"/>
        </w:rPr>
        <w:t xml:space="preserve"> may cancel the Order at any time in accordance with the Termination for Convenience clause of this Subcontract.</w:t>
      </w:r>
    </w:p>
    <w:p w14:paraId="09D58BBB" w14:textId="77777777" w:rsidR="00F358EE" w:rsidRPr="00F358EE" w:rsidRDefault="00F358EE" w:rsidP="00F358EE">
      <w:pPr>
        <w:widowControl w:val="0"/>
        <w:autoSpaceDE w:val="0"/>
        <w:autoSpaceDN w:val="0"/>
        <w:adjustRightInd w:val="0"/>
        <w:spacing w:after="0"/>
        <w:ind w:left="540"/>
        <w:rPr>
          <w:rFonts w:ascii="Arial" w:eastAsia="Times New Roman" w:hAnsi="Arial" w:cs="Arial"/>
          <w:b/>
          <w:color w:val="FF0000"/>
          <w:sz w:val="20"/>
          <w:szCs w:val="20"/>
          <w:lang w:bidi="ar-SA"/>
        </w:rPr>
      </w:pPr>
    </w:p>
    <w:p w14:paraId="7F2FA17B" w14:textId="4D084980" w:rsidR="00593B48" w:rsidRPr="00593B48" w:rsidRDefault="00593B48" w:rsidP="00593B48">
      <w:pPr>
        <w:pStyle w:val="ClauseHeading2"/>
        <w:numPr>
          <w:ilvl w:val="0"/>
          <w:numId w:val="52"/>
        </w:numPr>
        <w:ind w:left="360"/>
      </w:pPr>
      <w:bookmarkStart w:id="566" w:name="_Toc219882340"/>
      <w:bookmarkStart w:id="567" w:name="_Toc230254220"/>
      <w:bookmarkStart w:id="568" w:name="_Hlk200537950"/>
      <w:bookmarkEnd w:id="538"/>
      <w:r w:rsidRPr="00593B48">
        <w:rPr>
          <w:rFonts w:cs="Arial"/>
        </w:rPr>
        <w:t xml:space="preserve">Indefinite </w:t>
      </w:r>
      <w:r>
        <w:rPr>
          <w:rFonts w:cs="Arial"/>
        </w:rPr>
        <w:t>Delivery</w:t>
      </w:r>
      <w:r w:rsidRPr="00593B48">
        <w:rPr>
          <w:rFonts w:cs="Arial"/>
        </w:rPr>
        <w:t xml:space="preserve">/Indefinite </w:t>
      </w:r>
      <w:bookmarkEnd w:id="566"/>
      <w:r>
        <w:rPr>
          <w:rFonts w:cs="Arial"/>
        </w:rPr>
        <w:t>Quantity</w:t>
      </w:r>
      <w:bookmarkEnd w:id="567"/>
    </w:p>
    <w:bookmarkEnd w:id="568"/>
    <w:p w14:paraId="45D9CDA8" w14:textId="50926B89" w:rsidR="00593B48" w:rsidRPr="00BE55EC" w:rsidRDefault="00593B48" w:rsidP="00593B48">
      <w:pPr>
        <w:keepLines/>
        <w:tabs>
          <w:tab w:val="left" w:pos="540"/>
        </w:tabs>
        <w:spacing w:before="120" w:after="240"/>
        <w:ind w:left="540" w:hanging="360"/>
        <w:rPr>
          <w:rFonts w:ascii="Arial" w:hAnsi="Arial" w:cs="Arial"/>
          <w:color w:val="000000"/>
          <w:sz w:val="20"/>
          <w:szCs w:val="20"/>
        </w:rPr>
      </w:pPr>
      <w:r w:rsidRPr="00BE55EC">
        <w:rPr>
          <w:rFonts w:ascii="Arial" w:hAnsi="Arial" w:cs="Arial"/>
          <w:color w:val="000000"/>
          <w:sz w:val="20"/>
          <w:szCs w:val="20"/>
        </w:rPr>
        <w:t>A.</w:t>
      </w:r>
      <w:r w:rsidRPr="00BE55EC">
        <w:rPr>
          <w:rFonts w:ascii="Arial" w:hAnsi="Arial" w:cs="Arial"/>
          <w:color w:val="000000"/>
          <w:sz w:val="20"/>
          <w:szCs w:val="20"/>
        </w:rPr>
        <w:tab/>
        <w:t>This is an indefinite</w:t>
      </w:r>
      <w:r w:rsidRPr="00BE55EC">
        <w:rPr>
          <w:rFonts w:ascii="Arial" w:hAnsi="Arial" w:cs="Arial"/>
          <w:color w:val="000000"/>
          <w:sz w:val="20"/>
          <w:szCs w:val="20"/>
        </w:rPr>
        <w:noBreakHyphen/>
      </w:r>
      <w:r>
        <w:rPr>
          <w:rFonts w:ascii="Arial" w:hAnsi="Arial" w:cs="Arial"/>
          <w:color w:val="000000"/>
          <w:sz w:val="20"/>
          <w:szCs w:val="20"/>
        </w:rPr>
        <w:t>delivery</w:t>
      </w:r>
      <w:r w:rsidRPr="00BE55EC">
        <w:rPr>
          <w:rFonts w:ascii="Arial" w:hAnsi="Arial" w:cs="Arial"/>
          <w:color w:val="000000"/>
          <w:sz w:val="20"/>
          <w:szCs w:val="20"/>
        </w:rPr>
        <w:t>, indefinite</w:t>
      </w:r>
      <w:r w:rsidRPr="00BE55EC">
        <w:rPr>
          <w:rFonts w:ascii="Arial" w:hAnsi="Arial" w:cs="Arial"/>
          <w:color w:val="000000"/>
          <w:sz w:val="20"/>
          <w:szCs w:val="20"/>
        </w:rPr>
        <w:noBreakHyphen/>
      </w:r>
      <w:r>
        <w:rPr>
          <w:rFonts w:ascii="Arial" w:hAnsi="Arial" w:cs="Arial"/>
          <w:color w:val="000000"/>
          <w:sz w:val="20"/>
          <w:szCs w:val="20"/>
        </w:rPr>
        <w:t>quantity</w:t>
      </w:r>
      <w:r w:rsidRPr="00BE55EC">
        <w:rPr>
          <w:rFonts w:ascii="Arial" w:hAnsi="Arial" w:cs="Arial"/>
          <w:color w:val="000000"/>
          <w:sz w:val="20"/>
          <w:szCs w:val="20"/>
        </w:rPr>
        <w:t xml:space="preserve"> Subcontract for the supplies or services specified and effective for the period stated</w:t>
      </w:r>
      <w:r>
        <w:rPr>
          <w:rFonts w:ascii="Arial" w:hAnsi="Arial" w:cs="Arial"/>
          <w:color w:val="000000"/>
          <w:sz w:val="20"/>
          <w:szCs w:val="20"/>
        </w:rPr>
        <w:t xml:space="preserve"> within this Subcontract</w:t>
      </w:r>
      <w:r w:rsidRPr="00BE55EC">
        <w:rPr>
          <w:rFonts w:ascii="Arial" w:hAnsi="Arial" w:cs="Arial"/>
          <w:color w:val="000000"/>
          <w:sz w:val="20"/>
          <w:szCs w:val="20"/>
        </w:rPr>
        <w:t xml:space="preserve">. </w:t>
      </w:r>
    </w:p>
    <w:p w14:paraId="4FB38065" w14:textId="77777777" w:rsidR="00593B48" w:rsidRPr="00BE55EC" w:rsidRDefault="00593B48" w:rsidP="00593B48">
      <w:pPr>
        <w:keepLines/>
        <w:tabs>
          <w:tab w:val="left" w:pos="540"/>
        </w:tabs>
        <w:spacing w:before="120" w:after="120"/>
        <w:ind w:left="540" w:hanging="360"/>
        <w:rPr>
          <w:rFonts w:ascii="Arial" w:hAnsi="Arial" w:cs="Arial"/>
          <w:color w:val="000000"/>
          <w:sz w:val="20"/>
          <w:szCs w:val="20"/>
        </w:rPr>
      </w:pPr>
      <w:r w:rsidRPr="00BE55EC">
        <w:rPr>
          <w:rFonts w:ascii="Arial" w:hAnsi="Arial" w:cs="Arial"/>
          <w:color w:val="000000"/>
          <w:sz w:val="20"/>
          <w:szCs w:val="20"/>
        </w:rPr>
        <w:t>B.</w:t>
      </w:r>
      <w:r w:rsidRPr="00BE55EC">
        <w:rPr>
          <w:rFonts w:ascii="Arial" w:hAnsi="Arial" w:cs="Arial"/>
          <w:color w:val="000000"/>
          <w:sz w:val="20"/>
          <w:szCs w:val="20"/>
        </w:rPr>
        <w:tab/>
        <w:t>The C</w:t>
      </w:r>
      <w:r>
        <w:rPr>
          <w:rFonts w:ascii="Arial" w:hAnsi="Arial" w:cs="Arial"/>
          <w:color w:val="000000"/>
          <w:sz w:val="20"/>
          <w:szCs w:val="20"/>
        </w:rPr>
        <w:t>ontractor</w:t>
      </w:r>
      <w:r w:rsidRPr="00BE55EC">
        <w:rPr>
          <w:rFonts w:ascii="Arial" w:hAnsi="Arial" w:cs="Arial"/>
          <w:color w:val="000000"/>
          <w:sz w:val="20"/>
          <w:szCs w:val="20"/>
        </w:rPr>
        <w:t xml:space="preserve"> shall order the quantity of supplies or services specified in </w:t>
      </w:r>
      <w:r w:rsidRPr="00457BF1">
        <w:rPr>
          <w:rFonts w:ascii="Arial" w:hAnsi="Arial" w:cs="Arial"/>
          <w:color w:val="000000"/>
          <w:sz w:val="20"/>
          <w:szCs w:val="20"/>
        </w:rPr>
        <w:t>the task order release,</w:t>
      </w:r>
      <w:r w:rsidRPr="00BE55EC">
        <w:rPr>
          <w:rFonts w:ascii="Arial" w:hAnsi="Arial" w:cs="Arial"/>
          <w:color w:val="000000"/>
          <w:sz w:val="20"/>
          <w:szCs w:val="20"/>
        </w:rPr>
        <w:t xml:space="preserve"> and the S</w:t>
      </w:r>
      <w:r>
        <w:rPr>
          <w:rFonts w:ascii="Arial" w:hAnsi="Arial" w:cs="Arial"/>
          <w:color w:val="000000"/>
          <w:sz w:val="20"/>
          <w:szCs w:val="20"/>
        </w:rPr>
        <w:t>ubcontractor</w:t>
      </w:r>
      <w:r w:rsidRPr="00BE55EC">
        <w:rPr>
          <w:rFonts w:ascii="Arial" w:hAnsi="Arial" w:cs="Arial"/>
          <w:color w:val="000000"/>
          <w:sz w:val="20"/>
          <w:szCs w:val="20"/>
        </w:rPr>
        <w:t xml:space="preserve"> shall furnish them when ordered. Delivery or performance shall be at locations designated in orders issued </w:t>
      </w:r>
      <w:r w:rsidRPr="00062784">
        <w:rPr>
          <w:rFonts w:ascii="Arial" w:hAnsi="Arial" w:cs="Arial"/>
          <w:color w:val="000000"/>
          <w:sz w:val="20"/>
          <w:szCs w:val="20"/>
        </w:rPr>
        <w:t>in accordance with the Ordering clause</w:t>
      </w:r>
      <w:r w:rsidRPr="00BE55EC">
        <w:rPr>
          <w:rFonts w:ascii="Arial" w:hAnsi="Arial" w:cs="Arial"/>
          <w:color w:val="000000"/>
          <w:sz w:val="20"/>
          <w:szCs w:val="20"/>
        </w:rPr>
        <w:t xml:space="preserve">. </w:t>
      </w:r>
    </w:p>
    <w:p w14:paraId="34517EC8" w14:textId="77777777" w:rsidR="00593B48" w:rsidRPr="00BE55EC" w:rsidRDefault="00593B48" w:rsidP="00593B48">
      <w:pPr>
        <w:keepLines/>
        <w:tabs>
          <w:tab w:val="left" w:pos="540"/>
        </w:tabs>
        <w:spacing w:before="120" w:after="120"/>
        <w:ind w:left="540" w:hanging="360"/>
        <w:rPr>
          <w:rFonts w:ascii="Arial" w:hAnsi="Arial" w:cs="Arial"/>
          <w:color w:val="000000"/>
          <w:sz w:val="20"/>
          <w:szCs w:val="20"/>
        </w:rPr>
      </w:pPr>
      <w:r w:rsidRPr="00BE55EC">
        <w:rPr>
          <w:rFonts w:ascii="Arial" w:hAnsi="Arial" w:cs="Arial"/>
          <w:color w:val="000000"/>
          <w:sz w:val="20"/>
          <w:szCs w:val="20"/>
        </w:rPr>
        <w:t>C.</w:t>
      </w:r>
      <w:r w:rsidRPr="00BE55EC">
        <w:rPr>
          <w:rFonts w:ascii="Arial" w:hAnsi="Arial" w:cs="Arial"/>
          <w:color w:val="000000"/>
          <w:sz w:val="20"/>
          <w:szCs w:val="20"/>
        </w:rPr>
        <w:tab/>
        <w:t>Except for any limitations on the ceiling value in the Order Limitations clause, there is no limit on the number of orders that may be issued. The C</w:t>
      </w:r>
      <w:r>
        <w:rPr>
          <w:rFonts w:ascii="Arial" w:hAnsi="Arial" w:cs="Arial"/>
          <w:color w:val="000000"/>
          <w:sz w:val="20"/>
          <w:szCs w:val="20"/>
        </w:rPr>
        <w:t>ontractor</w:t>
      </w:r>
      <w:r w:rsidRPr="00BE55EC">
        <w:rPr>
          <w:rFonts w:ascii="Arial" w:hAnsi="Arial" w:cs="Arial"/>
          <w:color w:val="000000"/>
          <w:sz w:val="20"/>
          <w:szCs w:val="20"/>
        </w:rPr>
        <w:t xml:space="preserve"> may issue orders requiring delivery to multiple destinations or performance at multiple locations.</w:t>
      </w:r>
    </w:p>
    <w:p w14:paraId="4087E826" w14:textId="7C9052BA" w:rsidR="00593B48" w:rsidRPr="00593B48" w:rsidRDefault="00593B48" w:rsidP="00593B48">
      <w:pPr>
        <w:keepLines/>
        <w:tabs>
          <w:tab w:val="left" w:pos="540"/>
        </w:tabs>
        <w:spacing w:before="120" w:after="120"/>
        <w:ind w:left="540" w:hanging="360"/>
        <w:rPr>
          <w:rFonts w:ascii="Arial" w:hAnsi="Arial" w:cs="Arial"/>
          <w:sz w:val="20"/>
          <w:szCs w:val="20"/>
        </w:rPr>
      </w:pPr>
      <w:r w:rsidRPr="00BE55EC">
        <w:rPr>
          <w:rFonts w:ascii="Arial" w:hAnsi="Arial" w:cs="Arial"/>
          <w:color w:val="000000"/>
          <w:sz w:val="20"/>
          <w:szCs w:val="20"/>
        </w:rPr>
        <w:t>D.</w:t>
      </w:r>
      <w:r w:rsidRPr="00BE55EC">
        <w:rPr>
          <w:rFonts w:ascii="Arial" w:hAnsi="Arial" w:cs="Arial"/>
          <w:color w:val="000000"/>
          <w:sz w:val="20"/>
          <w:szCs w:val="20"/>
        </w:rPr>
        <w:tab/>
        <w:t>Any order issued during the effective period of this Subcontract and not completed within that time shall be completed by the S</w:t>
      </w:r>
      <w:r>
        <w:rPr>
          <w:rFonts w:ascii="Arial" w:hAnsi="Arial" w:cs="Arial"/>
          <w:color w:val="000000"/>
          <w:sz w:val="20"/>
          <w:szCs w:val="20"/>
        </w:rPr>
        <w:t xml:space="preserve">ubcontractor </w:t>
      </w:r>
      <w:r w:rsidRPr="00BE55EC">
        <w:rPr>
          <w:rFonts w:ascii="Arial" w:hAnsi="Arial" w:cs="Arial"/>
          <w:color w:val="000000"/>
          <w:sz w:val="20"/>
          <w:szCs w:val="20"/>
        </w:rPr>
        <w:t>within the time specified in the order. The Subcontract shall govern the S</w:t>
      </w:r>
      <w:r>
        <w:rPr>
          <w:rFonts w:ascii="Arial" w:hAnsi="Arial" w:cs="Arial"/>
          <w:color w:val="000000"/>
          <w:sz w:val="20"/>
          <w:szCs w:val="20"/>
        </w:rPr>
        <w:t>ubcontractor’s</w:t>
      </w:r>
      <w:r w:rsidRPr="00BE55EC">
        <w:rPr>
          <w:rFonts w:ascii="Arial" w:hAnsi="Arial" w:cs="Arial"/>
          <w:color w:val="000000"/>
          <w:sz w:val="20"/>
          <w:szCs w:val="20"/>
        </w:rPr>
        <w:t xml:space="preserve"> and C</w:t>
      </w:r>
      <w:r>
        <w:rPr>
          <w:rFonts w:ascii="Arial" w:hAnsi="Arial" w:cs="Arial"/>
          <w:color w:val="000000"/>
          <w:sz w:val="20"/>
          <w:szCs w:val="20"/>
        </w:rPr>
        <w:t>ontractor’s</w:t>
      </w:r>
      <w:r w:rsidRPr="00BE55EC">
        <w:rPr>
          <w:rFonts w:ascii="Arial" w:hAnsi="Arial" w:cs="Arial"/>
          <w:color w:val="000000"/>
          <w:sz w:val="20"/>
          <w:szCs w:val="20"/>
        </w:rPr>
        <w:t xml:space="preserve"> rights and obligations with respect to that order to the same extent as if the order were completed during the Subcontract's effective period; provided, that the S</w:t>
      </w:r>
      <w:r>
        <w:rPr>
          <w:rFonts w:ascii="Arial" w:hAnsi="Arial" w:cs="Arial"/>
          <w:color w:val="000000"/>
          <w:sz w:val="20"/>
          <w:szCs w:val="20"/>
        </w:rPr>
        <w:t>ubcontractor</w:t>
      </w:r>
      <w:r w:rsidRPr="00BE55EC">
        <w:rPr>
          <w:rFonts w:ascii="Arial" w:hAnsi="Arial" w:cs="Arial"/>
          <w:color w:val="000000"/>
          <w:sz w:val="20"/>
          <w:szCs w:val="20"/>
        </w:rPr>
        <w:t xml:space="preserve"> shall not be required to make any deliveries under this Subcontract after</w:t>
      </w:r>
      <w:r w:rsidRPr="00593B48">
        <w:t xml:space="preserve"> </w:t>
      </w:r>
      <w:r w:rsidRPr="00593B48">
        <w:rPr>
          <w:rFonts w:ascii="Arial" w:hAnsi="Arial" w:cs="Arial"/>
          <w:color w:val="000000"/>
          <w:sz w:val="20"/>
          <w:szCs w:val="20"/>
          <w:u w:val="single"/>
        </w:rPr>
        <w:t xml:space="preserve">the final completion date of the last task order issued under this </w:t>
      </w:r>
      <w:r>
        <w:rPr>
          <w:rFonts w:ascii="Arial" w:hAnsi="Arial" w:cs="Arial"/>
          <w:color w:val="000000"/>
          <w:sz w:val="20"/>
          <w:szCs w:val="20"/>
          <w:u w:val="single"/>
        </w:rPr>
        <w:t>sub</w:t>
      </w:r>
      <w:r w:rsidRPr="00593B48">
        <w:rPr>
          <w:rFonts w:ascii="Arial" w:hAnsi="Arial" w:cs="Arial"/>
          <w:color w:val="000000"/>
          <w:sz w:val="20"/>
          <w:szCs w:val="20"/>
          <w:u w:val="single"/>
        </w:rPr>
        <w:t>contract.</w:t>
      </w:r>
      <w:r w:rsidRPr="00BE55EC">
        <w:rPr>
          <w:rFonts w:ascii="Arial" w:hAnsi="Arial" w:cs="Arial"/>
          <w:color w:val="000000"/>
          <w:sz w:val="20"/>
          <w:szCs w:val="20"/>
          <w:u w:val="single"/>
        </w:rPr>
        <w:t xml:space="preserve"> </w:t>
      </w:r>
      <w:bookmarkStart w:id="569" w:name="_Toc48804648"/>
      <w:bookmarkEnd w:id="569"/>
    </w:p>
    <w:p w14:paraId="1F3633E1" w14:textId="464E2FAD" w:rsidR="007F5041" w:rsidRPr="007E1FB8" w:rsidRDefault="00E86AFB" w:rsidP="00BA7FE3">
      <w:pPr>
        <w:pStyle w:val="ClauseHeading2"/>
        <w:numPr>
          <w:ilvl w:val="0"/>
          <w:numId w:val="52"/>
        </w:numPr>
        <w:ind w:left="360"/>
        <w:rPr>
          <w:rFonts w:cs="Arial"/>
        </w:rPr>
      </w:pPr>
      <w:bookmarkStart w:id="570" w:name="_Toc230254221"/>
      <w:r w:rsidRPr="00281158">
        <w:rPr>
          <w:rFonts w:cs="Arial"/>
        </w:rPr>
        <w:t>C</w:t>
      </w:r>
      <w:r w:rsidR="00281158" w:rsidRPr="00281158">
        <w:rPr>
          <w:rFonts w:cs="Arial"/>
        </w:rPr>
        <w:t xml:space="preserve">ompensation </w:t>
      </w:r>
      <w:r w:rsidR="00D96746" w:rsidRPr="00281158">
        <w:rPr>
          <w:rFonts w:cs="Arial"/>
        </w:rPr>
        <w:t>Schedule</w:t>
      </w:r>
      <w:bookmarkEnd w:id="570"/>
    </w:p>
    <w:p w14:paraId="7883409E" w14:textId="313DF27D" w:rsidR="005E2DBD" w:rsidRDefault="007F5041" w:rsidP="00645C89">
      <w:pPr>
        <w:rPr>
          <w:rFonts w:ascii="Arial" w:hAnsi="Arial" w:cs="Arial"/>
          <w:bCs/>
          <w:sz w:val="20"/>
          <w:szCs w:val="20"/>
        </w:rPr>
      </w:pPr>
      <w:r w:rsidRPr="007E1FB8">
        <w:rPr>
          <w:rFonts w:ascii="Arial" w:hAnsi="Arial" w:cs="Arial"/>
          <w:bCs/>
          <w:sz w:val="20"/>
          <w:szCs w:val="20"/>
        </w:rPr>
        <w:t xml:space="preserve">As full consideration for the satisfactory performance by Subcontractor of this Subcontract, </w:t>
      </w:r>
      <w:r w:rsidR="000A4D5D" w:rsidRPr="007E1FB8">
        <w:rPr>
          <w:rFonts w:ascii="Arial" w:hAnsi="Arial" w:cs="Arial"/>
          <w:bCs/>
          <w:sz w:val="20"/>
          <w:szCs w:val="20"/>
        </w:rPr>
        <w:t>MSTS</w:t>
      </w:r>
      <w:r w:rsidRPr="007E1FB8">
        <w:rPr>
          <w:rFonts w:ascii="Arial" w:hAnsi="Arial" w:cs="Arial"/>
          <w:bCs/>
          <w:sz w:val="20"/>
          <w:szCs w:val="20"/>
        </w:rPr>
        <w:t xml:space="preserve"> shall pay to Subcontractor compensation in accordance with the prices set forth in the Subcontract consistent with the payment provisions of this Subcontract.</w:t>
      </w:r>
    </w:p>
    <w:p w14:paraId="611DE0D1" w14:textId="4D0A295C" w:rsidR="007172E5" w:rsidRPr="000D0E16" w:rsidRDefault="007172E5" w:rsidP="00FE5727">
      <w:pPr>
        <w:widowControl w:val="0"/>
        <w:numPr>
          <w:ilvl w:val="0"/>
          <w:numId w:val="78"/>
        </w:numPr>
        <w:tabs>
          <w:tab w:val="left" w:pos="360"/>
        </w:tabs>
        <w:autoSpaceDE w:val="0"/>
        <w:autoSpaceDN w:val="0"/>
        <w:adjustRightInd w:val="0"/>
        <w:spacing w:after="0" w:line="259" w:lineRule="auto"/>
        <w:rPr>
          <w:rFonts w:ascii="Arial" w:hAnsi="Arial" w:cs="Arial"/>
          <w:bCs/>
          <w:sz w:val="20"/>
          <w:szCs w:val="20"/>
        </w:rPr>
      </w:pPr>
      <w:r w:rsidRPr="000D0E16">
        <w:rPr>
          <w:rFonts w:ascii="Arial" w:hAnsi="Arial" w:cs="Arial"/>
          <w:bCs/>
          <w:sz w:val="20"/>
          <w:szCs w:val="20"/>
        </w:rPr>
        <w:t>Establishment of Indirect and Markup Ceilings: For the duration of this BMA, all Firm-Fixed-Price (FFP) Task Order proposals shall be developed, negotiated, and evaluated utilizing indirect rates, markups, and profit margins that do not exceed the binding maximum ceiling percentages established below:</w:t>
      </w:r>
    </w:p>
    <w:p w14:paraId="3049D7A8" w14:textId="77777777" w:rsidR="00FE5727" w:rsidRPr="000D0E16" w:rsidRDefault="00FE5727" w:rsidP="000D0E16">
      <w:pPr>
        <w:widowControl w:val="0"/>
        <w:tabs>
          <w:tab w:val="left" w:pos="360"/>
        </w:tabs>
        <w:autoSpaceDE w:val="0"/>
        <w:autoSpaceDN w:val="0"/>
        <w:adjustRightInd w:val="0"/>
        <w:spacing w:after="0" w:line="259" w:lineRule="auto"/>
        <w:ind w:left="720"/>
        <w:rPr>
          <w:rFonts w:ascii="Arial" w:hAnsi="Arial" w:cs="Arial"/>
          <w:bCs/>
          <w:sz w:val="20"/>
          <w:szCs w:val="20"/>
        </w:rPr>
      </w:pPr>
    </w:p>
    <w:p w14:paraId="52469C53" w14:textId="60F41707" w:rsidR="007172E5" w:rsidRPr="000D0E16" w:rsidRDefault="007172E5" w:rsidP="000D0E16">
      <w:pPr>
        <w:spacing w:after="0"/>
        <w:ind w:firstLine="720"/>
        <w:rPr>
          <w:rFonts w:ascii="Arial" w:hAnsi="Arial" w:cs="Arial"/>
          <w:bCs/>
          <w:sz w:val="20"/>
          <w:szCs w:val="20"/>
        </w:rPr>
      </w:pPr>
      <w:r w:rsidRPr="000D0E16">
        <w:rPr>
          <w:rFonts w:ascii="Arial" w:hAnsi="Arial" w:cs="Arial"/>
          <w:bCs/>
          <w:sz w:val="20"/>
          <w:szCs w:val="20"/>
        </w:rPr>
        <w:t xml:space="preserve">Home Office Overhead (OH): Up </w:t>
      </w:r>
      <w:proofErr w:type="gramStart"/>
      <w:r w:rsidRPr="000D0E16">
        <w:rPr>
          <w:rFonts w:ascii="Arial" w:hAnsi="Arial" w:cs="Arial"/>
          <w:bCs/>
          <w:sz w:val="20"/>
          <w:szCs w:val="20"/>
        </w:rPr>
        <w:t xml:space="preserve">to </w:t>
      </w:r>
      <w:r w:rsidR="00FE5727">
        <w:rPr>
          <w:rFonts w:ascii="Arial" w:hAnsi="Arial" w:cs="Arial"/>
          <w:bCs/>
          <w:sz w:val="20"/>
          <w:szCs w:val="20"/>
        </w:rPr>
        <w:t xml:space="preserve"> </w:t>
      </w:r>
      <w:r w:rsidR="00FE5727">
        <w:rPr>
          <w:rFonts w:ascii="Arial" w:hAnsi="Arial" w:cs="Arial"/>
          <w:bCs/>
          <w:sz w:val="20"/>
          <w:szCs w:val="20"/>
          <w:u w:val="single"/>
        </w:rPr>
        <w:t>TBD</w:t>
      </w:r>
      <w:proofErr w:type="gramEnd"/>
      <w:r w:rsidR="00FE5727">
        <w:rPr>
          <w:rFonts w:ascii="Arial" w:hAnsi="Arial" w:cs="Arial"/>
          <w:bCs/>
          <w:sz w:val="20"/>
          <w:szCs w:val="20"/>
          <w:u w:val="single"/>
        </w:rPr>
        <w:t xml:space="preserve"> </w:t>
      </w:r>
      <w:r w:rsidRPr="000D0E16">
        <w:rPr>
          <w:rFonts w:ascii="Arial" w:hAnsi="Arial" w:cs="Arial"/>
          <w:bCs/>
          <w:sz w:val="20"/>
          <w:szCs w:val="20"/>
        </w:rPr>
        <w:t>%</w:t>
      </w:r>
    </w:p>
    <w:p w14:paraId="79E7F34A" w14:textId="43C1AF05" w:rsidR="007172E5" w:rsidRPr="000D0E16" w:rsidRDefault="007172E5" w:rsidP="000D0E16">
      <w:pPr>
        <w:spacing w:after="0"/>
        <w:ind w:left="720"/>
        <w:rPr>
          <w:rFonts w:ascii="Arial" w:hAnsi="Arial" w:cs="Arial"/>
          <w:bCs/>
          <w:sz w:val="20"/>
          <w:szCs w:val="20"/>
        </w:rPr>
      </w:pPr>
      <w:r w:rsidRPr="000D0E16">
        <w:rPr>
          <w:rFonts w:ascii="Arial" w:hAnsi="Arial" w:cs="Arial"/>
          <w:bCs/>
          <w:sz w:val="20"/>
          <w:szCs w:val="20"/>
        </w:rPr>
        <w:t xml:space="preserve">Field/Site Office Overhead (OH): Up to </w:t>
      </w:r>
      <w:r w:rsidR="00FE5727">
        <w:rPr>
          <w:rFonts w:ascii="Arial" w:hAnsi="Arial" w:cs="Arial"/>
          <w:bCs/>
          <w:sz w:val="20"/>
          <w:szCs w:val="20"/>
          <w:u w:val="single"/>
        </w:rPr>
        <w:t xml:space="preserve">TBD </w:t>
      </w:r>
      <w:r w:rsidR="00FE5727" w:rsidRPr="00866B86">
        <w:rPr>
          <w:rFonts w:ascii="Arial" w:hAnsi="Arial" w:cs="Arial"/>
          <w:bCs/>
          <w:sz w:val="20"/>
          <w:szCs w:val="20"/>
        </w:rPr>
        <w:t>%</w:t>
      </w:r>
    </w:p>
    <w:p w14:paraId="526D679A" w14:textId="3C60E4A1" w:rsidR="007172E5" w:rsidRPr="000D0E16" w:rsidRDefault="007172E5" w:rsidP="000D0E16">
      <w:pPr>
        <w:spacing w:after="0"/>
        <w:ind w:firstLine="720"/>
        <w:rPr>
          <w:rFonts w:ascii="Arial" w:hAnsi="Arial" w:cs="Arial"/>
          <w:bCs/>
          <w:sz w:val="20"/>
          <w:szCs w:val="20"/>
        </w:rPr>
      </w:pPr>
      <w:r w:rsidRPr="000D0E16">
        <w:rPr>
          <w:rFonts w:ascii="Arial" w:hAnsi="Arial" w:cs="Arial"/>
          <w:bCs/>
          <w:sz w:val="20"/>
          <w:szCs w:val="20"/>
        </w:rPr>
        <w:t xml:space="preserve">General &amp; Administrative (G&amp;A) Rate: Up to </w:t>
      </w:r>
      <w:r w:rsidR="00FE5727">
        <w:rPr>
          <w:rFonts w:ascii="Arial" w:hAnsi="Arial" w:cs="Arial"/>
          <w:bCs/>
          <w:sz w:val="20"/>
          <w:szCs w:val="20"/>
          <w:u w:val="single"/>
        </w:rPr>
        <w:t xml:space="preserve">TBD </w:t>
      </w:r>
      <w:r w:rsidR="00FE5727" w:rsidRPr="00866B86">
        <w:rPr>
          <w:rFonts w:ascii="Arial" w:hAnsi="Arial" w:cs="Arial"/>
          <w:bCs/>
          <w:sz w:val="20"/>
          <w:szCs w:val="20"/>
        </w:rPr>
        <w:t>%</w:t>
      </w:r>
    </w:p>
    <w:p w14:paraId="4A2C5364" w14:textId="1978CF01" w:rsidR="007172E5" w:rsidRPr="000D0E16" w:rsidRDefault="007172E5" w:rsidP="000D0E16">
      <w:pPr>
        <w:spacing w:after="0"/>
        <w:ind w:firstLine="720"/>
        <w:rPr>
          <w:rFonts w:ascii="Arial" w:hAnsi="Arial" w:cs="Arial"/>
          <w:bCs/>
          <w:sz w:val="20"/>
          <w:szCs w:val="20"/>
        </w:rPr>
      </w:pPr>
      <w:r w:rsidRPr="000D0E16">
        <w:rPr>
          <w:rFonts w:ascii="Arial" w:hAnsi="Arial" w:cs="Arial"/>
          <w:bCs/>
          <w:sz w:val="20"/>
          <w:szCs w:val="20"/>
        </w:rPr>
        <w:t>Subcontractor Profit: Up to</w:t>
      </w:r>
      <w:r w:rsidR="00FE5727" w:rsidRPr="00FE5727">
        <w:rPr>
          <w:rFonts w:ascii="Arial" w:hAnsi="Arial" w:cs="Arial"/>
          <w:bCs/>
          <w:sz w:val="20"/>
          <w:szCs w:val="20"/>
          <w:u w:val="single"/>
        </w:rPr>
        <w:t xml:space="preserve"> </w:t>
      </w:r>
      <w:r w:rsidR="00FE5727">
        <w:rPr>
          <w:rFonts w:ascii="Arial" w:hAnsi="Arial" w:cs="Arial"/>
          <w:bCs/>
          <w:sz w:val="20"/>
          <w:szCs w:val="20"/>
          <w:u w:val="single"/>
        </w:rPr>
        <w:t xml:space="preserve">TBD </w:t>
      </w:r>
      <w:r w:rsidR="00FE5727" w:rsidRPr="00866B86">
        <w:rPr>
          <w:rFonts w:ascii="Arial" w:hAnsi="Arial" w:cs="Arial"/>
          <w:bCs/>
          <w:sz w:val="20"/>
          <w:szCs w:val="20"/>
        </w:rPr>
        <w:t>%</w:t>
      </w:r>
    </w:p>
    <w:p w14:paraId="2187F201" w14:textId="5A4F666E" w:rsidR="007172E5" w:rsidRPr="000D0E16" w:rsidRDefault="007172E5" w:rsidP="000D0E16">
      <w:pPr>
        <w:spacing w:after="0"/>
        <w:ind w:left="720"/>
        <w:rPr>
          <w:rFonts w:ascii="Arial" w:hAnsi="Arial" w:cs="Arial"/>
          <w:bCs/>
          <w:sz w:val="20"/>
          <w:szCs w:val="20"/>
        </w:rPr>
      </w:pPr>
      <w:r w:rsidRPr="000D0E16">
        <w:rPr>
          <w:rFonts w:ascii="Arial" w:hAnsi="Arial" w:cs="Arial"/>
          <w:bCs/>
          <w:sz w:val="20"/>
          <w:szCs w:val="20"/>
        </w:rPr>
        <w:t xml:space="preserve">Lower-Tier Subcontractor Handling Fee: Up to </w:t>
      </w:r>
      <w:r w:rsidR="00FE5727">
        <w:rPr>
          <w:rFonts w:ascii="Arial" w:hAnsi="Arial" w:cs="Arial"/>
          <w:bCs/>
          <w:sz w:val="20"/>
          <w:szCs w:val="20"/>
          <w:u w:val="single"/>
        </w:rPr>
        <w:t xml:space="preserve">TBD </w:t>
      </w:r>
      <w:r w:rsidR="00FE5727" w:rsidRPr="00866B86">
        <w:rPr>
          <w:rFonts w:ascii="Arial" w:hAnsi="Arial" w:cs="Arial"/>
          <w:bCs/>
          <w:sz w:val="20"/>
          <w:szCs w:val="20"/>
        </w:rPr>
        <w:t>%</w:t>
      </w:r>
      <w:r w:rsidRPr="000D0E16">
        <w:rPr>
          <w:rFonts w:ascii="Arial" w:hAnsi="Arial" w:cs="Arial"/>
          <w:bCs/>
          <w:sz w:val="20"/>
          <w:szCs w:val="20"/>
        </w:rPr>
        <w:t xml:space="preserve"> </w:t>
      </w:r>
      <w:r w:rsidRPr="000D0E16">
        <w:rPr>
          <w:rFonts w:ascii="Arial" w:hAnsi="Arial" w:cs="Arial"/>
          <w:bCs/>
          <w:i/>
          <w:iCs/>
          <w:sz w:val="20"/>
          <w:szCs w:val="20"/>
        </w:rPr>
        <w:t>(The maximum markup the Prime Subcontractor may apply to lower-tier subcontracted work)</w:t>
      </w:r>
    </w:p>
    <w:p w14:paraId="5A1293E0" w14:textId="78F64EBB" w:rsidR="00FE5727" w:rsidRPr="000D0E16" w:rsidRDefault="007172E5" w:rsidP="000D0E16">
      <w:pPr>
        <w:spacing w:after="0"/>
        <w:ind w:left="720"/>
        <w:rPr>
          <w:rFonts w:ascii="Arial" w:hAnsi="Arial" w:cs="Arial"/>
          <w:bCs/>
          <w:i/>
          <w:iCs/>
          <w:sz w:val="20"/>
          <w:szCs w:val="20"/>
        </w:rPr>
      </w:pPr>
      <w:r w:rsidRPr="000D0E16">
        <w:rPr>
          <w:rFonts w:ascii="Arial" w:hAnsi="Arial" w:cs="Arial"/>
          <w:bCs/>
          <w:sz w:val="20"/>
          <w:szCs w:val="20"/>
        </w:rPr>
        <w:t xml:space="preserve">Direct Material &amp; Rental Equipment Markup: Up to </w:t>
      </w:r>
      <w:r w:rsidR="00FE5727">
        <w:rPr>
          <w:rFonts w:ascii="Arial" w:hAnsi="Arial" w:cs="Arial"/>
          <w:bCs/>
          <w:sz w:val="20"/>
          <w:szCs w:val="20"/>
          <w:u w:val="single"/>
        </w:rPr>
        <w:t xml:space="preserve">TBD </w:t>
      </w:r>
      <w:r w:rsidR="00FE5727" w:rsidRPr="00866B86">
        <w:rPr>
          <w:rFonts w:ascii="Arial" w:hAnsi="Arial" w:cs="Arial"/>
          <w:bCs/>
          <w:sz w:val="20"/>
          <w:szCs w:val="20"/>
        </w:rPr>
        <w:t>%</w:t>
      </w:r>
      <w:r w:rsidRPr="000D0E16">
        <w:rPr>
          <w:rFonts w:ascii="Arial" w:hAnsi="Arial" w:cs="Arial"/>
          <w:bCs/>
          <w:sz w:val="20"/>
          <w:szCs w:val="20"/>
        </w:rPr>
        <w:t xml:space="preserve"> </w:t>
      </w:r>
      <w:r w:rsidRPr="000D0E16">
        <w:rPr>
          <w:rFonts w:ascii="Arial" w:hAnsi="Arial" w:cs="Arial"/>
          <w:bCs/>
          <w:i/>
          <w:iCs/>
          <w:sz w:val="20"/>
          <w:szCs w:val="20"/>
        </w:rPr>
        <w:t>(The maximum markup applied to raw materials and third-party equipment rentals)</w:t>
      </w:r>
    </w:p>
    <w:p w14:paraId="7EA51739" w14:textId="07CA41F7" w:rsidR="007172E5" w:rsidRPr="000D0E16" w:rsidRDefault="007172E5" w:rsidP="000D0E16">
      <w:pPr>
        <w:ind w:left="720"/>
        <w:rPr>
          <w:rFonts w:ascii="Arial" w:hAnsi="Arial" w:cs="Arial"/>
          <w:bCs/>
          <w:sz w:val="20"/>
          <w:szCs w:val="20"/>
        </w:rPr>
      </w:pPr>
      <w:r w:rsidRPr="000D0E16">
        <w:rPr>
          <w:rFonts w:ascii="Arial" w:hAnsi="Arial" w:cs="Arial"/>
          <w:bCs/>
          <w:sz w:val="20"/>
          <w:szCs w:val="20"/>
        </w:rPr>
        <w:t xml:space="preserve">Escalation Rate: Up to </w:t>
      </w:r>
      <w:r w:rsidR="00FE5727">
        <w:rPr>
          <w:rFonts w:ascii="Arial" w:hAnsi="Arial" w:cs="Arial"/>
          <w:bCs/>
          <w:sz w:val="20"/>
          <w:szCs w:val="20"/>
          <w:u w:val="single"/>
        </w:rPr>
        <w:t xml:space="preserve">TBD </w:t>
      </w:r>
      <w:r w:rsidR="00FE5727" w:rsidRPr="00866B86">
        <w:rPr>
          <w:rFonts w:ascii="Arial" w:hAnsi="Arial" w:cs="Arial"/>
          <w:bCs/>
          <w:sz w:val="20"/>
          <w:szCs w:val="20"/>
        </w:rPr>
        <w:t>%</w:t>
      </w:r>
      <w:r w:rsidRPr="000D0E16">
        <w:rPr>
          <w:rFonts w:ascii="Arial" w:hAnsi="Arial" w:cs="Arial"/>
          <w:bCs/>
          <w:sz w:val="20"/>
          <w:szCs w:val="20"/>
        </w:rPr>
        <w:t xml:space="preserve"> per contract year </w:t>
      </w:r>
      <w:r w:rsidRPr="000D0E16">
        <w:rPr>
          <w:rFonts w:ascii="Arial" w:hAnsi="Arial" w:cs="Arial"/>
          <w:bCs/>
          <w:i/>
          <w:iCs/>
          <w:sz w:val="20"/>
          <w:szCs w:val="20"/>
        </w:rPr>
        <w:t>(Applies only to non-manual labor and other non-PLA items)</w:t>
      </w:r>
    </w:p>
    <w:p w14:paraId="20E1F8E8" w14:textId="797D27D1" w:rsidR="007172E5" w:rsidRDefault="007172E5" w:rsidP="00FE5727">
      <w:pPr>
        <w:widowControl w:val="0"/>
        <w:numPr>
          <w:ilvl w:val="0"/>
          <w:numId w:val="78"/>
        </w:numPr>
        <w:tabs>
          <w:tab w:val="left" w:pos="360"/>
        </w:tabs>
        <w:autoSpaceDE w:val="0"/>
        <w:autoSpaceDN w:val="0"/>
        <w:adjustRightInd w:val="0"/>
        <w:spacing w:after="0" w:line="259" w:lineRule="auto"/>
        <w:rPr>
          <w:rFonts w:ascii="Arial" w:hAnsi="Arial" w:cs="Arial"/>
          <w:bCs/>
          <w:sz w:val="20"/>
          <w:szCs w:val="20"/>
        </w:rPr>
      </w:pPr>
      <w:r w:rsidRPr="000D0E16">
        <w:rPr>
          <w:rFonts w:ascii="Arial" w:hAnsi="Arial" w:cs="Arial"/>
          <w:bCs/>
          <w:sz w:val="20"/>
          <w:szCs w:val="20"/>
        </w:rPr>
        <w:t xml:space="preserve">Flow-Down to Lower-Tier Subcontractors: The maximum markup and profit percentages established in paragraph (a) represent the absolute cumulative ceilings for any given Task Order proposal, regardless of the performing tier. The Subcontractor shall flow these ceiling limitations </w:t>
      </w:r>
      <w:r w:rsidRPr="000D0E16">
        <w:rPr>
          <w:rFonts w:ascii="Arial" w:hAnsi="Arial" w:cs="Arial"/>
          <w:bCs/>
          <w:sz w:val="20"/>
          <w:szCs w:val="20"/>
        </w:rPr>
        <w:lastRenderedPageBreak/>
        <w:t>down to all lower-tier subcontractors. Direct labor performed by a lower-tier subcontractor shall be marked up by that subcontractor using rates not to exceed the G&amp;A and OH ceilings in paragraph (a).</w:t>
      </w:r>
    </w:p>
    <w:p w14:paraId="636937DD" w14:textId="77777777" w:rsidR="00FE5727" w:rsidRPr="000D0E16" w:rsidRDefault="00FE5727" w:rsidP="000D0E16">
      <w:pPr>
        <w:widowControl w:val="0"/>
        <w:tabs>
          <w:tab w:val="left" w:pos="360"/>
        </w:tabs>
        <w:autoSpaceDE w:val="0"/>
        <w:autoSpaceDN w:val="0"/>
        <w:adjustRightInd w:val="0"/>
        <w:spacing w:after="0" w:line="259" w:lineRule="auto"/>
        <w:ind w:left="720"/>
        <w:rPr>
          <w:rFonts w:ascii="Arial" w:hAnsi="Arial" w:cs="Arial"/>
          <w:bCs/>
          <w:sz w:val="20"/>
          <w:szCs w:val="20"/>
        </w:rPr>
      </w:pPr>
    </w:p>
    <w:p w14:paraId="3625652C" w14:textId="38963978" w:rsidR="007172E5" w:rsidRPr="000D0E16" w:rsidRDefault="007172E5" w:rsidP="000D0E16">
      <w:pPr>
        <w:ind w:left="720"/>
        <w:rPr>
          <w:rFonts w:ascii="Arial" w:hAnsi="Arial" w:cs="Arial"/>
          <w:bCs/>
          <w:sz w:val="20"/>
          <w:szCs w:val="20"/>
        </w:rPr>
      </w:pPr>
      <w:r w:rsidRPr="000D0E16">
        <w:rPr>
          <w:rFonts w:ascii="Arial" w:hAnsi="Arial" w:cs="Arial"/>
          <w:bCs/>
          <w:sz w:val="20"/>
          <w:szCs w:val="20"/>
        </w:rPr>
        <w:t>The Subcontractor shall not apply their standard OH or G&amp;A rates to lower-tier subcontractor invoices. Instead, the Subcontractor’s markup on subcontracted work is strictly limited to the Subcontractor Handling Fee established in paragraph (a). Under no circumstances shall the cumulative markups (Subcontractor plus all lower tiers of subcontractors) on any single direct cost item exceed the ceiling percentages established herein.</w:t>
      </w:r>
    </w:p>
    <w:p w14:paraId="4E432693" w14:textId="207AAB98" w:rsidR="007172E5" w:rsidRDefault="007172E5" w:rsidP="007172E5">
      <w:pPr>
        <w:widowControl w:val="0"/>
        <w:numPr>
          <w:ilvl w:val="0"/>
          <w:numId w:val="78"/>
        </w:numPr>
        <w:tabs>
          <w:tab w:val="left" w:pos="360"/>
        </w:tabs>
        <w:autoSpaceDE w:val="0"/>
        <w:autoSpaceDN w:val="0"/>
        <w:adjustRightInd w:val="0"/>
        <w:spacing w:after="0" w:line="259" w:lineRule="auto"/>
        <w:rPr>
          <w:rFonts w:ascii="Arial" w:hAnsi="Arial" w:cs="Arial"/>
          <w:bCs/>
          <w:sz w:val="20"/>
          <w:szCs w:val="20"/>
        </w:rPr>
      </w:pPr>
      <w:r w:rsidRPr="000D0E16">
        <w:rPr>
          <w:rFonts w:ascii="Arial" w:hAnsi="Arial" w:cs="Arial"/>
          <w:bCs/>
          <w:sz w:val="20"/>
          <w:szCs w:val="20"/>
        </w:rPr>
        <w:t>Non-Manual Labor Hourly Rates: Salaried management and administrative positions required for the performance of Task Orders (including, but not limited to, Project Managers, Construction Managers, Engineers, Corporate Safety Officers, and other Key Personnel identified) shall be priced utilizing the contractually binding, all-inclusive hourly rates established in Form 001- Labor Rate Schedule of this BMA.</w:t>
      </w:r>
    </w:p>
    <w:p w14:paraId="29741FC8" w14:textId="77777777" w:rsidR="00FE5727" w:rsidRPr="000D0E16" w:rsidRDefault="00FE5727" w:rsidP="000D0E16">
      <w:pPr>
        <w:widowControl w:val="0"/>
        <w:tabs>
          <w:tab w:val="left" w:pos="360"/>
        </w:tabs>
        <w:autoSpaceDE w:val="0"/>
        <w:autoSpaceDN w:val="0"/>
        <w:adjustRightInd w:val="0"/>
        <w:spacing w:after="0" w:line="259" w:lineRule="auto"/>
        <w:ind w:left="720"/>
        <w:rPr>
          <w:rFonts w:ascii="Arial" w:hAnsi="Arial" w:cs="Arial"/>
          <w:bCs/>
          <w:sz w:val="20"/>
          <w:szCs w:val="20"/>
        </w:rPr>
      </w:pPr>
    </w:p>
    <w:p w14:paraId="0333D79B" w14:textId="7F703C5B" w:rsidR="007172E5" w:rsidRPr="000D0E16" w:rsidRDefault="007172E5" w:rsidP="000D0E16">
      <w:pPr>
        <w:ind w:left="720"/>
        <w:rPr>
          <w:rFonts w:ascii="Arial" w:hAnsi="Arial" w:cs="Arial"/>
          <w:bCs/>
          <w:sz w:val="20"/>
          <w:szCs w:val="20"/>
        </w:rPr>
      </w:pPr>
      <w:r w:rsidRPr="000D0E16">
        <w:rPr>
          <w:rFonts w:ascii="Arial" w:hAnsi="Arial" w:cs="Arial"/>
          <w:bCs/>
          <w:sz w:val="20"/>
          <w:szCs w:val="20"/>
        </w:rPr>
        <w:t>These rates may escalate year-over-year in accordance with the proposed annual escalation rate ceiling in paragraph (a</w:t>
      </w:r>
      <w:proofErr w:type="gramStart"/>
      <w:r w:rsidRPr="000D0E16">
        <w:rPr>
          <w:rFonts w:ascii="Arial" w:hAnsi="Arial" w:cs="Arial"/>
          <w:bCs/>
          <w:sz w:val="20"/>
          <w:szCs w:val="20"/>
        </w:rPr>
        <w:t>), but</w:t>
      </w:r>
      <w:proofErr w:type="gramEnd"/>
      <w:r w:rsidRPr="000D0E16">
        <w:rPr>
          <w:rFonts w:ascii="Arial" w:hAnsi="Arial" w:cs="Arial"/>
          <w:bCs/>
          <w:sz w:val="20"/>
          <w:szCs w:val="20"/>
        </w:rPr>
        <w:t xml:space="preserve"> shall not exceed the ceiling rates established in Form 001 – Labor Rate Schedule.</w:t>
      </w:r>
    </w:p>
    <w:p w14:paraId="7EA9C620" w14:textId="57B7AAE1" w:rsidR="007172E5" w:rsidRDefault="007172E5" w:rsidP="007172E5">
      <w:pPr>
        <w:widowControl w:val="0"/>
        <w:numPr>
          <w:ilvl w:val="0"/>
          <w:numId w:val="78"/>
        </w:numPr>
        <w:tabs>
          <w:tab w:val="left" w:pos="360"/>
        </w:tabs>
        <w:autoSpaceDE w:val="0"/>
        <w:autoSpaceDN w:val="0"/>
        <w:adjustRightInd w:val="0"/>
        <w:spacing w:after="0" w:line="259" w:lineRule="auto"/>
        <w:rPr>
          <w:rFonts w:ascii="Arial" w:hAnsi="Arial" w:cs="Arial"/>
          <w:bCs/>
          <w:sz w:val="20"/>
          <w:szCs w:val="20"/>
        </w:rPr>
      </w:pPr>
      <w:r w:rsidRPr="000D0E16">
        <w:rPr>
          <w:rFonts w:ascii="Arial" w:hAnsi="Arial" w:cs="Arial"/>
          <w:bCs/>
          <w:sz w:val="20"/>
          <w:szCs w:val="20"/>
        </w:rPr>
        <w:t>Manual Labor under Project Labor Agreement (PLA): All manual construction craft labor (e.g., plumbers, electricians, carpenters, HVAC technicians) shall be priced strictly in accordance with the wage and fringe benefit schedules of the active, incorporated Project Labor Agreement (PLA).</w:t>
      </w:r>
    </w:p>
    <w:p w14:paraId="376DD5AB" w14:textId="77777777" w:rsidR="00FE5727" w:rsidRPr="000D0E16" w:rsidRDefault="00FE5727" w:rsidP="000D0E16">
      <w:pPr>
        <w:widowControl w:val="0"/>
        <w:tabs>
          <w:tab w:val="left" w:pos="360"/>
        </w:tabs>
        <w:autoSpaceDE w:val="0"/>
        <w:autoSpaceDN w:val="0"/>
        <w:adjustRightInd w:val="0"/>
        <w:spacing w:after="0" w:line="259" w:lineRule="auto"/>
        <w:ind w:left="720"/>
        <w:rPr>
          <w:rFonts w:ascii="Arial" w:hAnsi="Arial" w:cs="Arial"/>
          <w:bCs/>
          <w:sz w:val="20"/>
          <w:szCs w:val="20"/>
        </w:rPr>
      </w:pPr>
    </w:p>
    <w:p w14:paraId="62DE053F" w14:textId="448FC5BB" w:rsidR="00FE5727" w:rsidRDefault="007172E5" w:rsidP="00FE5727">
      <w:pPr>
        <w:widowControl w:val="0"/>
        <w:numPr>
          <w:ilvl w:val="0"/>
          <w:numId w:val="78"/>
        </w:numPr>
        <w:tabs>
          <w:tab w:val="left" w:pos="360"/>
        </w:tabs>
        <w:autoSpaceDE w:val="0"/>
        <w:autoSpaceDN w:val="0"/>
        <w:adjustRightInd w:val="0"/>
        <w:spacing w:after="0" w:line="259" w:lineRule="auto"/>
        <w:rPr>
          <w:rFonts w:ascii="Arial" w:hAnsi="Arial" w:cs="Arial"/>
          <w:bCs/>
          <w:sz w:val="20"/>
          <w:szCs w:val="20"/>
        </w:rPr>
      </w:pPr>
      <w:r w:rsidRPr="000D0E16">
        <w:rPr>
          <w:rFonts w:ascii="Arial" w:hAnsi="Arial" w:cs="Arial"/>
          <w:bCs/>
          <w:sz w:val="20"/>
          <w:szCs w:val="20"/>
        </w:rPr>
        <w:t>PLA Escalation: Annual escalation for manual craft labor shall occur automatically on the dates and in the exact amounts dictated by the active PLA. The annual escalation ceiling in paragraph (a) does not apply to PLA-covered labor.</w:t>
      </w:r>
    </w:p>
    <w:p w14:paraId="6AE7C039" w14:textId="77777777" w:rsidR="00FE5727" w:rsidRPr="000D0E16" w:rsidRDefault="00FE5727" w:rsidP="000D0E16">
      <w:pPr>
        <w:widowControl w:val="0"/>
        <w:tabs>
          <w:tab w:val="left" w:pos="360"/>
        </w:tabs>
        <w:autoSpaceDE w:val="0"/>
        <w:autoSpaceDN w:val="0"/>
        <w:adjustRightInd w:val="0"/>
        <w:spacing w:after="0" w:line="259" w:lineRule="auto"/>
        <w:rPr>
          <w:rFonts w:ascii="Arial" w:hAnsi="Arial" w:cs="Arial"/>
          <w:bCs/>
          <w:sz w:val="20"/>
          <w:szCs w:val="20"/>
        </w:rPr>
      </w:pPr>
    </w:p>
    <w:p w14:paraId="5A4EA23D" w14:textId="77777777" w:rsidR="00FE5727" w:rsidRDefault="007172E5" w:rsidP="00FE5727">
      <w:pPr>
        <w:widowControl w:val="0"/>
        <w:numPr>
          <w:ilvl w:val="0"/>
          <w:numId w:val="78"/>
        </w:numPr>
        <w:tabs>
          <w:tab w:val="left" w:pos="360"/>
        </w:tabs>
        <w:autoSpaceDE w:val="0"/>
        <w:autoSpaceDN w:val="0"/>
        <w:adjustRightInd w:val="0"/>
        <w:spacing w:after="0" w:line="259" w:lineRule="auto"/>
        <w:rPr>
          <w:rFonts w:ascii="Arial" w:hAnsi="Arial" w:cs="Arial"/>
          <w:bCs/>
          <w:sz w:val="20"/>
          <w:szCs w:val="20"/>
        </w:rPr>
      </w:pPr>
      <w:r w:rsidRPr="000D0E16">
        <w:rPr>
          <w:rFonts w:ascii="Arial" w:hAnsi="Arial" w:cs="Arial"/>
          <w:bCs/>
          <w:sz w:val="20"/>
          <w:szCs w:val="20"/>
        </w:rPr>
        <w:t>Limit on Overtime (OT) and Double-Time (DT) Premiums: When overtime or double-time is authorized and required, the Subcontractor and lower-tier subcontractors may apply Overhead, G&amp;A, and Profit only to the straight-time portion of the labor rate. The premium portion of the wage shall be treated as a direct pass-through cost and is subject to 0% markup, 0% G&amp;A/OH, and 0% profit</w:t>
      </w:r>
      <w:r w:rsidR="00FE5727" w:rsidRPr="00FE5727">
        <w:rPr>
          <w:rFonts w:ascii="Arial" w:hAnsi="Arial" w:cs="Arial"/>
          <w:bCs/>
          <w:sz w:val="20"/>
          <w:szCs w:val="20"/>
        </w:rPr>
        <w:t>.</w:t>
      </w:r>
    </w:p>
    <w:p w14:paraId="6FA31A7F" w14:textId="77777777" w:rsidR="00FE5727" w:rsidRDefault="00FE5727" w:rsidP="000D0E16">
      <w:pPr>
        <w:pStyle w:val="ListParagraph"/>
        <w:widowControl w:val="0"/>
        <w:tabs>
          <w:tab w:val="left" w:pos="360"/>
        </w:tabs>
        <w:autoSpaceDE w:val="0"/>
        <w:autoSpaceDN w:val="0"/>
        <w:adjustRightInd w:val="0"/>
        <w:spacing w:after="0" w:line="259" w:lineRule="auto"/>
        <w:rPr>
          <w:rFonts w:ascii="Arial" w:hAnsi="Arial" w:cs="Arial"/>
          <w:bCs/>
          <w:sz w:val="20"/>
          <w:szCs w:val="20"/>
        </w:rPr>
      </w:pPr>
    </w:p>
    <w:p w14:paraId="3C3CD685" w14:textId="77777777" w:rsidR="00FE5727" w:rsidRDefault="007172E5" w:rsidP="007172E5">
      <w:pPr>
        <w:pStyle w:val="ListParagraph"/>
        <w:widowControl w:val="0"/>
        <w:numPr>
          <w:ilvl w:val="0"/>
          <w:numId w:val="78"/>
        </w:numPr>
        <w:tabs>
          <w:tab w:val="left" w:pos="360"/>
        </w:tabs>
        <w:autoSpaceDE w:val="0"/>
        <w:autoSpaceDN w:val="0"/>
        <w:adjustRightInd w:val="0"/>
        <w:spacing w:after="0" w:line="259" w:lineRule="auto"/>
        <w:rPr>
          <w:rFonts w:ascii="Arial" w:hAnsi="Arial" w:cs="Arial"/>
          <w:bCs/>
          <w:sz w:val="20"/>
          <w:szCs w:val="20"/>
        </w:rPr>
      </w:pPr>
      <w:r w:rsidRPr="000D0E16">
        <w:rPr>
          <w:rFonts w:ascii="Arial" w:hAnsi="Arial" w:cs="Arial"/>
          <w:bCs/>
          <w:sz w:val="20"/>
          <w:szCs w:val="20"/>
        </w:rPr>
        <w:t>Materials and Rental Equipment: All direct materials, permanent equipment, and third-party rental equipment shall be proposed at actual, net estimated cost. The Subcontractor may apply a markup not-to-exceed the Direct Material &amp; Rental Equipment Markup ceiling in paragraph (a). Standard corporate G&amp;A and Overhead rates shall not be applied to material or equipment costs.</w:t>
      </w:r>
    </w:p>
    <w:p w14:paraId="04FE845C" w14:textId="77777777" w:rsidR="00FE5727" w:rsidRPr="000D0E16" w:rsidRDefault="00FE5727" w:rsidP="000D0E16">
      <w:pPr>
        <w:pStyle w:val="ListParagraph"/>
        <w:rPr>
          <w:rFonts w:ascii="Arial" w:hAnsi="Arial" w:cs="Arial"/>
          <w:bCs/>
          <w:sz w:val="20"/>
          <w:szCs w:val="20"/>
        </w:rPr>
      </w:pPr>
    </w:p>
    <w:p w14:paraId="0658B1B6" w14:textId="5BEA07DF" w:rsidR="007172E5" w:rsidRPr="000D0E16" w:rsidRDefault="007172E5" w:rsidP="000D0E16">
      <w:pPr>
        <w:pStyle w:val="ListParagraph"/>
        <w:widowControl w:val="0"/>
        <w:numPr>
          <w:ilvl w:val="0"/>
          <w:numId w:val="78"/>
        </w:numPr>
        <w:tabs>
          <w:tab w:val="left" w:pos="360"/>
        </w:tabs>
        <w:autoSpaceDE w:val="0"/>
        <w:autoSpaceDN w:val="0"/>
        <w:adjustRightInd w:val="0"/>
        <w:spacing w:after="0" w:line="259" w:lineRule="auto"/>
        <w:rPr>
          <w:rFonts w:ascii="Arial" w:hAnsi="Arial" w:cs="Arial"/>
          <w:bCs/>
          <w:sz w:val="20"/>
          <w:szCs w:val="20"/>
        </w:rPr>
      </w:pPr>
      <w:r w:rsidRPr="000D0E16">
        <w:rPr>
          <w:rFonts w:ascii="Arial" w:hAnsi="Arial" w:cs="Arial"/>
          <w:bCs/>
          <w:sz w:val="20"/>
          <w:szCs w:val="20"/>
        </w:rPr>
        <w:t>Performance &amp; Payment Bonds and Insurance: When performance and payment bonds or specialized project-specific insurances are required by a Task Order, they shall be priced at the actual, net invoiced premium cost charged by the surety or insurance underwriter. The contractor shall receive reimbursement for the actual net cost of the premiums only. No G&amp;A, Overhead, Material Markups, Subcontractor Handling Fees, or Profit shall be applied to bonding or insurance premiums.</w:t>
      </w:r>
    </w:p>
    <w:p w14:paraId="17DF5FE2" w14:textId="2D9107F8" w:rsidR="005111E3" w:rsidRPr="007E1FB8" w:rsidRDefault="005111E3" w:rsidP="00BA7FE3">
      <w:pPr>
        <w:pStyle w:val="ClauseHeading2"/>
        <w:numPr>
          <w:ilvl w:val="0"/>
          <w:numId w:val="52"/>
        </w:numPr>
        <w:ind w:left="360"/>
        <w:rPr>
          <w:rFonts w:cs="Arial"/>
        </w:rPr>
      </w:pPr>
      <w:bookmarkStart w:id="571" w:name="_Toc83630825"/>
      <w:bookmarkStart w:id="572" w:name="_Toc83632150"/>
      <w:bookmarkStart w:id="573" w:name="_Toc83633147"/>
      <w:bookmarkStart w:id="574" w:name="_Toc84833498"/>
      <w:bookmarkStart w:id="575" w:name="_Toc84918596"/>
      <w:bookmarkStart w:id="576" w:name="_Toc84918784"/>
      <w:bookmarkStart w:id="577" w:name="_Toc85552180"/>
      <w:bookmarkStart w:id="578" w:name="_Toc230254222"/>
      <w:bookmarkStart w:id="579" w:name="_Hlk197940095"/>
      <w:bookmarkEnd w:id="555"/>
      <w:bookmarkEnd w:id="556"/>
      <w:bookmarkEnd w:id="557"/>
      <w:bookmarkEnd w:id="558"/>
      <w:bookmarkEnd w:id="559"/>
      <w:bookmarkEnd w:id="560"/>
      <w:bookmarkEnd w:id="561"/>
      <w:r w:rsidRPr="007E1FB8">
        <w:rPr>
          <w:rFonts w:cs="Arial"/>
        </w:rPr>
        <w:t>Payment Terms</w:t>
      </w:r>
      <w:bookmarkEnd w:id="571"/>
      <w:bookmarkEnd w:id="572"/>
      <w:bookmarkEnd w:id="573"/>
      <w:bookmarkEnd w:id="574"/>
      <w:bookmarkEnd w:id="575"/>
      <w:bookmarkEnd w:id="576"/>
      <w:bookmarkEnd w:id="577"/>
      <w:bookmarkEnd w:id="578"/>
    </w:p>
    <w:bookmarkEnd w:id="579"/>
    <w:p w14:paraId="6F6E2F06" w14:textId="4225514C" w:rsidR="005111E3" w:rsidRPr="007E1FB8" w:rsidRDefault="005111E3" w:rsidP="00645C89">
      <w:pPr>
        <w:rPr>
          <w:rFonts w:ascii="Arial" w:hAnsi="Arial" w:cs="Arial"/>
          <w:sz w:val="20"/>
          <w:szCs w:val="20"/>
        </w:rPr>
      </w:pPr>
      <w:r w:rsidRPr="1028870E">
        <w:rPr>
          <w:rFonts w:ascii="Arial" w:hAnsi="Arial" w:cs="Arial"/>
          <w:sz w:val="20"/>
          <w:szCs w:val="20"/>
        </w:rPr>
        <w:t xml:space="preserve">Payment will be made within </w:t>
      </w:r>
      <w:proofErr w:type="gramStart"/>
      <w:r w:rsidR="00E0210E" w:rsidRPr="1028870E">
        <w:rPr>
          <w:rFonts w:ascii="Arial" w:hAnsi="Arial" w:cs="Arial"/>
          <w:sz w:val="20"/>
          <w:szCs w:val="20"/>
        </w:rPr>
        <w:t xml:space="preserve">30 </w:t>
      </w:r>
      <w:r w:rsidRPr="1028870E">
        <w:rPr>
          <w:rFonts w:ascii="Arial" w:hAnsi="Arial" w:cs="Arial"/>
          <w:sz w:val="20"/>
          <w:szCs w:val="20"/>
        </w:rPr>
        <w:t>calendar</w:t>
      </w:r>
      <w:proofErr w:type="gramEnd"/>
      <w:r w:rsidRPr="1028870E">
        <w:rPr>
          <w:rFonts w:ascii="Arial" w:hAnsi="Arial" w:cs="Arial"/>
          <w:sz w:val="20"/>
          <w:szCs w:val="20"/>
        </w:rPr>
        <w:t xml:space="preserve"> days after receipt of a properly prepared invoice unless otherwise agreed to between Subcontractor and </w:t>
      </w:r>
      <w:r w:rsidR="000A4D5D" w:rsidRPr="1028870E">
        <w:rPr>
          <w:rFonts w:ascii="Arial" w:hAnsi="Arial" w:cs="Arial"/>
          <w:sz w:val="20"/>
          <w:szCs w:val="20"/>
        </w:rPr>
        <w:t>MSTS</w:t>
      </w:r>
      <w:r w:rsidRPr="1028870E">
        <w:rPr>
          <w:rFonts w:ascii="Arial" w:hAnsi="Arial" w:cs="Arial"/>
          <w:sz w:val="20"/>
          <w:szCs w:val="20"/>
        </w:rPr>
        <w:t xml:space="preserve">. </w:t>
      </w:r>
    </w:p>
    <w:p w14:paraId="710EF5C8" w14:textId="7AC74819" w:rsidR="003C0BDF" w:rsidRPr="007E1FB8" w:rsidRDefault="003C0BDF" w:rsidP="00BA7FE3">
      <w:pPr>
        <w:pStyle w:val="ClauseHeading2"/>
        <w:numPr>
          <w:ilvl w:val="0"/>
          <w:numId w:val="52"/>
        </w:numPr>
        <w:ind w:left="360"/>
        <w:rPr>
          <w:rFonts w:cs="Arial"/>
        </w:rPr>
      </w:pPr>
      <w:bookmarkStart w:id="580" w:name="_Toc83630826"/>
      <w:bookmarkStart w:id="581" w:name="_Toc83632151"/>
      <w:bookmarkStart w:id="582" w:name="_Toc83633148"/>
      <w:bookmarkStart w:id="583" w:name="_Toc84833499"/>
      <w:bookmarkStart w:id="584" w:name="_Toc84918597"/>
      <w:bookmarkStart w:id="585" w:name="_Toc84918785"/>
      <w:bookmarkStart w:id="586" w:name="_Toc85552181"/>
      <w:bookmarkStart w:id="587" w:name="_Toc230254223"/>
      <w:r w:rsidRPr="007E1FB8">
        <w:rPr>
          <w:rFonts w:cs="Arial"/>
        </w:rPr>
        <w:lastRenderedPageBreak/>
        <w:t>Authorized Personnel</w:t>
      </w:r>
      <w:bookmarkEnd w:id="580"/>
      <w:bookmarkEnd w:id="581"/>
      <w:bookmarkEnd w:id="582"/>
      <w:bookmarkEnd w:id="583"/>
      <w:bookmarkEnd w:id="584"/>
      <w:bookmarkEnd w:id="585"/>
      <w:bookmarkEnd w:id="586"/>
      <w:bookmarkEnd w:id="587"/>
    </w:p>
    <w:p w14:paraId="65F7FC8E" w14:textId="27D4672E" w:rsidR="003C0BDF" w:rsidRPr="007E1FB8" w:rsidRDefault="003C0BDF" w:rsidP="003C0BDF">
      <w:pPr>
        <w:spacing w:before="240"/>
        <w:rPr>
          <w:rFonts w:ascii="Arial" w:hAnsi="Arial" w:cs="Arial"/>
          <w:sz w:val="20"/>
          <w:szCs w:val="20"/>
        </w:rPr>
      </w:pPr>
      <w:r w:rsidRPr="007E1FB8">
        <w:rPr>
          <w:rFonts w:ascii="Arial" w:hAnsi="Arial" w:cs="Arial"/>
          <w:sz w:val="20"/>
          <w:szCs w:val="20"/>
        </w:rPr>
        <w:t>Only the following named individuals are authorized to make changes to this Subcontract:</w:t>
      </w:r>
    </w:p>
    <w:p w14:paraId="75A0BA03" w14:textId="4DA1A3CF" w:rsidR="003C0BDF" w:rsidRDefault="000A4D5D" w:rsidP="003C0BDF">
      <w:pPr>
        <w:pStyle w:val="SubcontractHeading1"/>
        <w:numPr>
          <w:ilvl w:val="0"/>
          <w:numId w:val="0"/>
        </w:numPr>
        <w:spacing w:before="0" w:after="0"/>
        <w:ind w:left="540"/>
        <w:rPr>
          <w:rFonts w:ascii="Arial" w:hAnsi="Arial" w:cs="Arial"/>
          <w:sz w:val="20"/>
          <w:szCs w:val="20"/>
        </w:rPr>
      </w:pPr>
      <w:r w:rsidRPr="007E1FB8">
        <w:rPr>
          <w:rFonts w:ascii="Arial" w:hAnsi="Arial" w:cs="Arial"/>
          <w:sz w:val="20"/>
          <w:szCs w:val="20"/>
        </w:rPr>
        <w:t xml:space="preserve">Procurement </w:t>
      </w:r>
      <w:r w:rsidR="00B062C4">
        <w:rPr>
          <w:rFonts w:ascii="Arial" w:hAnsi="Arial" w:cs="Arial"/>
          <w:sz w:val="20"/>
          <w:szCs w:val="20"/>
        </w:rPr>
        <w:t>Specialist</w:t>
      </w:r>
      <w:r w:rsidR="003C0BDF" w:rsidRPr="007E1FB8">
        <w:rPr>
          <w:rFonts w:ascii="Arial" w:hAnsi="Arial" w:cs="Arial"/>
          <w:sz w:val="20"/>
          <w:szCs w:val="20"/>
        </w:rPr>
        <w:t xml:space="preserve">: </w:t>
      </w:r>
      <w:sdt>
        <w:sdtPr>
          <w:rPr>
            <w:rFonts w:ascii="Arial" w:hAnsi="Arial" w:cs="Arial"/>
            <w:sz w:val="20"/>
            <w:szCs w:val="20"/>
          </w:rPr>
          <w:id w:val="936404459"/>
          <w:placeholder>
            <w:docPart w:val="B0F53311C49A4FF6A8971229CE083899"/>
          </w:placeholder>
          <w15:color w:val="FF0000"/>
          <w:text/>
        </w:sdtPr>
        <w:sdtEndPr/>
        <w:sdtContent>
          <w:r w:rsidR="00001D5C">
            <w:rPr>
              <w:rFonts w:ascii="Arial" w:hAnsi="Arial" w:cs="Arial"/>
              <w:sz w:val="20"/>
              <w:szCs w:val="20"/>
            </w:rPr>
            <w:t>Vanessa Clark</w:t>
          </w:r>
        </w:sdtContent>
      </w:sdt>
      <w:r w:rsidR="003C0BDF" w:rsidRPr="007E1FB8">
        <w:rPr>
          <w:rFonts w:ascii="Arial" w:hAnsi="Arial" w:cs="Arial"/>
          <w:sz w:val="20"/>
          <w:szCs w:val="20"/>
        </w:rPr>
        <w:t xml:space="preserve">   </w:t>
      </w:r>
      <w:r w:rsidR="003C0BDF" w:rsidRPr="007E1FB8">
        <w:rPr>
          <w:rFonts w:ascii="Arial" w:hAnsi="Arial" w:cs="Arial"/>
          <w:sz w:val="20"/>
          <w:szCs w:val="20"/>
        </w:rPr>
        <w:tab/>
      </w:r>
      <w:r w:rsidR="003C7827">
        <w:rPr>
          <w:rFonts w:ascii="Arial" w:hAnsi="Arial" w:cs="Arial"/>
          <w:sz w:val="20"/>
          <w:szCs w:val="20"/>
        </w:rPr>
        <w:tab/>
      </w:r>
      <w:r w:rsidR="003C0BDF" w:rsidRPr="007E1FB8">
        <w:rPr>
          <w:rFonts w:ascii="Arial" w:hAnsi="Arial" w:cs="Arial"/>
          <w:sz w:val="20"/>
          <w:szCs w:val="20"/>
        </w:rPr>
        <w:t>Email:</w:t>
      </w:r>
      <w:r w:rsidR="008D0876" w:rsidRPr="007E1FB8">
        <w:rPr>
          <w:rFonts w:ascii="Arial" w:hAnsi="Arial" w:cs="Arial"/>
          <w:sz w:val="20"/>
          <w:szCs w:val="20"/>
        </w:rPr>
        <w:t xml:space="preserve"> </w:t>
      </w:r>
      <w:sdt>
        <w:sdtPr>
          <w:rPr>
            <w:rFonts w:ascii="Arial" w:hAnsi="Arial" w:cs="Arial"/>
            <w:sz w:val="20"/>
            <w:szCs w:val="20"/>
          </w:rPr>
          <w:id w:val="-228304968"/>
          <w:placeholder>
            <w:docPart w:val="F998A1BA4B0D4CD288AC168BB4772E9D"/>
          </w:placeholder>
          <w15:color w:val="FF0000"/>
          <w:text/>
        </w:sdtPr>
        <w:sdtEndPr/>
        <w:sdtContent>
          <w:r w:rsidR="00001D5C">
            <w:rPr>
              <w:rFonts w:ascii="Arial" w:hAnsi="Arial" w:cs="Arial"/>
              <w:sz w:val="20"/>
              <w:szCs w:val="20"/>
            </w:rPr>
            <w:t>ClarkVL@nv.doe.gov</w:t>
          </w:r>
        </w:sdtContent>
      </w:sdt>
    </w:p>
    <w:p w14:paraId="4759BC04" w14:textId="4E79F1D2" w:rsidR="00B062C4" w:rsidRDefault="00B062C4" w:rsidP="003C0BDF">
      <w:pPr>
        <w:pStyle w:val="SubcontractHeading1"/>
        <w:numPr>
          <w:ilvl w:val="0"/>
          <w:numId w:val="0"/>
        </w:numPr>
        <w:spacing w:before="0" w:after="0"/>
        <w:ind w:left="540"/>
        <w:rPr>
          <w:rFonts w:ascii="Arial" w:hAnsi="Arial" w:cs="Arial"/>
          <w:sz w:val="20"/>
          <w:szCs w:val="20"/>
        </w:rPr>
      </w:pPr>
      <w:r>
        <w:rPr>
          <w:rFonts w:ascii="Arial" w:hAnsi="Arial" w:cs="Arial"/>
          <w:sz w:val="20"/>
          <w:szCs w:val="20"/>
        </w:rPr>
        <w:t xml:space="preserve">Procurement Supervisor: </w:t>
      </w:r>
      <w:sdt>
        <w:sdtPr>
          <w:rPr>
            <w:rFonts w:ascii="Arial" w:hAnsi="Arial" w:cs="Arial"/>
            <w:sz w:val="20"/>
            <w:szCs w:val="20"/>
          </w:rPr>
          <w:id w:val="822782262"/>
          <w:placeholder>
            <w:docPart w:val="F695239347E74C048C2A883E03220A85"/>
          </w:placeholder>
          <w15:color w:val="FF0000"/>
          <w:text/>
        </w:sdtPr>
        <w:sdtEndPr/>
        <w:sdtContent>
          <w:r w:rsidR="00001D5C">
            <w:rPr>
              <w:rFonts w:ascii="Arial" w:hAnsi="Arial" w:cs="Arial"/>
              <w:sz w:val="20"/>
              <w:szCs w:val="20"/>
            </w:rPr>
            <w:t>Kimberly Kruskie</w:t>
          </w:r>
        </w:sdtContent>
      </w:sdt>
      <w:r w:rsidRPr="007E1FB8">
        <w:rPr>
          <w:rFonts w:ascii="Arial" w:hAnsi="Arial" w:cs="Arial"/>
          <w:sz w:val="20"/>
          <w:szCs w:val="20"/>
        </w:rPr>
        <w:tab/>
      </w:r>
      <w:r w:rsidRPr="007E1FB8">
        <w:rPr>
          <w:rFonts w:ascii="Arial" w:hAnsi="Arial" w:cs="Arial"/>
          <w:sz w:val="20"/>
          <w:szCs w:val="20"/>
        </w:rPr>
        <w:tab/>
        <w:t xml:space="preserve">Email: </w:t>
      </w:r>
      <w:sdt>
        <w:sdtPr>
          <w:rPr>
            <w:rFonts w:ascii="Arial" w:hAnsi="Arial" w:cs="Arial"/>
            <w:sz w:val="20"/>
            <w:szCs w:val="20"/>
          </w:rPr>
          <w:id w:val="-472290818"/>
          <w:placeholder>
            <w:docPart w:val="3728C953841341F69EB787847887780C"/>
          </w:placeholder>
          <w15:color w:val="FF0000"/>
          <w:text/>
        </w:sdtPr>
        <w:sdtEndPr/>
        <w:sdtContent>
          <w:r w:rsidR="00001D5C">
            <w:rPr>
              <w:rFonts w:ascii="Arial" w:hAnsi="Arial" w:cs="Arial"/>
              <w:sz w:val="20"/>
              <w:szCs w:val="20"/>
            </w:rPr>
            <w:t>KruskiKL@nv.doe.gov</w:t>
          </w:r>
        </w:sdtContent>
      </w:sdt>
    </w:p>
    <w:p w14:paraId="348EAE3D" w14:textId="77B71E4C" w:rsidR="003C0BDF" w:rsidRPr="007E1FB8" w:rsidRDefault="003C0BDF" w:rsidP="00BA7FE3">
      <w:pPr>
        <w:pStyle w:val="ClauseHeading2"/>
        <w:numPr>
          <w:ilvl w:val="0"/>
          <w:numId w:val="52"/>
        </w:numPr>
        <w:ind w:left="360"/>
        <w:rPr>
          <w:rFonts w:cs="Arial"/>
        </w:rPr>
      </w:pPr>
      <w:bookmarkStart w:id="588" w:name="_Toc83630827"/>
      <w:bookmarkStart w:id="589" w:name="_Toc83632152"/>
      <w:bookmarkStart w:id="590" w:name="_Toc83633149"/>
      <w:bookmarkStart w:id="591" w:name="_Toc84833500"/>
      <w:bookmarkStart w:id="592" w:name="_Toc84918598"/>
      <w:bookmarkStart w:id="593" w:name="_Toc84918786"/>
      <w:bookmarkStart w:id="594" w:name="_Toc85552182"/>
      <w:bookmarkStart w:id="595" w:name="_Toc230254224"/>
      <w:r w:rsidRPr="007E1FB8">
        <w:rPr>
          <w:rFonts w:cs="Arial"/>
        </w:rPr>
        <w:t>Designation of Technical Representative</w:t>
      </w:r>
      <w:bookmarkEnd w:id="588"/>
      <w:bookmarkEnd w:id="589"/>
      <w:bookmarkEnd w:id="590"/>
      <w:bookmarkEnd w:id="591"/>
      <w:bookmarkEnd w:id="592"/>
      <w:bookmarkEnd w:id="593"/>
      <w:bookmarkEnd w:id="594"/>
      <w:bookmarkEnd w:id="595"/>
    </w:p>
    <w:p w14:paraId="0208D984" w14:textId="373EDC0F" w:rsidR="008D419C" w:rsidRPr="006B0091" w:rsidRDefault="58F2AF9D" w:rsidP="008D419C">
      <w:pPr>
        <w:rPr>
          <w:rFonts w:ascii="Arial" w:hAnsi="Arial" w:cs="Arial"/>
          <w:color w:val="FF0000"/>
          <w:sz w:val="20"/>
          <w:szCs w:val="20"/>
        </w:rPr>
      </w:pPr>
      <w:r w:rsidRPr="39405999">
        <w:rPr>
          <w:rFonts w:ascii="Arial" w:hAnsi="Arial" w:cs="Arial"/>
          <w:sz w:val="20"/>
          <w:szCs w:val="20"/>
        </w:rPr>
        <w:t xml:space="preserve">The </w:t>
      </w:r>
      <w:r w:rsidR="342BBAA6" w:rsidRPr="39405999">
        <w:rPr>
          <w:rFonts w:ascii="Arial" w:hAnsi="Arial" w:cs="Arial"/>
          <w:sz w:val="20"/>
          <w:szCs w:val="20"/>
        </w:rPr>
        <w:t xml:space="preserve">Procurement </w:t>
      </w:r>
      <w:r w:rsidR="347AFEAB" w:rsidRPr="39405999">
        <w:rPr>
          <w:rFonts w:ascii="Arial" w:hAnsi="Arial" w:cs="Arial"/>
          <w:sz w:val="20"/>
          <w:szCs w:val="20"/>
        </w:rPr>
        <w:t>Specialist</w:t>
      </w:r>
      <w:r w:rsidRPr="39405999">
        <w:rPr>
          <w:rFonts w:ascii="Arial" w:hAnsi="Arial" w:cs="Arial"/>
          <w:sz w:val="20"/>
          <w:szCs w:val="20"/>
        </w:rPr>
        <w:t xml:space="preserve"> hereby designates the following as the </w:t>
      </w:r>
      <w:r w:rsidR="24DAE73D" w:rsidRPr="39405999">
        <w:rPr>
          <w:rFonts w:ascii="Arial" w:hAnsi="Arial" w:cs="Arial"/>
          <w:sz w:val="20"/>
          <w:szCs w:val="20"/>
        </w:rPr>
        <w:t>Subcontract</w:t>
      </w:r>
      <w:r w:rsidR="3749ACF2" w:rsidRPr="39405999">
        <w:rPr>
          <w:rFonts w:ascii="Arial" w:hAnsi="Arial" w:cs="Arial"/>
          <w:sz w:val="20"/>
          <w:szCs w:val="20"/>
        </w:rPr>
        <w:t xml:space="preserve"> </w:t>
      </w:r>
      <w:r w:rsidRPr="39405999">
        <w:rPr>
          <w:rFonts w:ascii="Arial" w:hAnsi="Arial" w:cs="Arial"/>
          <w:sz w:val="20"/>
          <w:szCs w:val="20"/>
        </w:rPr>
        <w:t>Technical Representative (</w:t>
      </w:r>
      <w:r w:rsidR="24DAE73D" w:rsidRPr="39405999">
        <w:rPr>
          <w:rFonts w:ascii="Arial" w:hAnsi="Arial" w:cs="Arial"/>
          <w:sz w:val="20"/>
          <w:szCs w:val="20"/>
        </w:rPr>
        <w:t>S</w:t>
      </w:r>
      <w:r w:rsidRPr="39405999">
        <w:rPr>
          <w:rFonts w:ascii="Arial" w:hAnsi="Arial" w:cs="Arial"/>
          <w:sz w:val="20"/>
          <w:szCs w:val="20"/>
        </w:rPr>
        <w:t>TR) for this Subcontract:</w:t>
      </w:r>
      <w:r w:rsidR="4E1D6AC9" w:rsidRPr="39405999">
        <w:rPr>
          <w:rFonts w:ascii="Arial" w:hAnsi="Arial" w:cs="Arial"/>
          <w:sz w:val="20"/>
          <w:szCs w:val="20"/>
        </w:rPr>
        <w:t xml:space="preserve"> </w:t>
      </w:r>
    </w:p>
    <w:p w14:paraId="60BF2889" w14:textId="40B47484" w:rsidR="003C0BDF" w:rsidRPr="006B0091" w:rsidRDefault="003C0BDF" w:rsidP="003C0BDF">
      <w:pPr>
        <w:rPr>
          <w:rFonts w:ascii="Arial" w:hAnsi="Arial" w:cs="Arial"/>
          <w:color w:val="FF0000"/>
          <w:sz w:val="20"/>
          <w:szCs w:val="20"/>
        </w:rPr>
      </w:pPr>
      <w:r w:rsidRPr="007E1FB8">
        <w:rPr>
          <w:rFonts w:ascii="Arial" w:hAnsi="Arial" w:cs="Arial"/>
          <w:sz w:val="20"/>
          <w:szCs w:val="20"/>
        </w:rPr>
        <w:t xml:space="preserve"> </w:t>
      </w:r>
      <w:sdt>
        <w:sdtPr>
          <w:rPr>
            <w:rFonts w:ascii="Arial" w:hAnsi="Arial" w:cs="Arial"/>
            <w:sz w:val="20"/>
            <w:szCs w:val="20"/>
          </w:rPr>
          <w:id w:val="932256076"/>
          <w:placeholder>
            <w:docPart w:val="4403A7D0016C4C3F8A539951D8E37227"/>
          </w:placeholder>
          <w15:color w:val="FF0000"/>
          <w:text/>
        </w:sdtPr>
        <w:sdtEndPr/>
        <w:sdtContent>
          <w:r w:rsidR="00001D5C">
            <w:rPr>
              <w:rFonts w:ascii="Arial" w:hAnsi="Arial" w:cs="Arial"/>
              <w:sz w:val="20"/>
              <w:szCs w:val="20"/>
            </w:rPr>
            <w:t>TBD</w:t>
          </w:r>
        </w:sdtContent>
      </w:sdt>
      <w:r w:rsidR="006B0091">
        <w:rPr>
          <w:rFonts w:ascii="Arial" w:hAnsi="Arial" w:cs="Arial"/>
          <w:sz w:val="20"/>
          <w:szCs w:val="20"/>
        </w:rPr>
        <w:t xml:space="preserve"> </w:t>
      </w:r>
    </w:p>
    <w:p w14:paraId="2082E976" w14:textId="5042E299" w:rsidR="003C0BDF" w:rsidRPr="007E1FB8" w:rsidRDefault="58F2AF9D" w:rsidP="003C0BDF">
      <w:pPr>
        <w:rPr>
          <w:rFonts w:ascii="Arial" w:hAnsi="Arial" w:cs="Arial"/>
          <w:sz w:val="20"/>
          <w:szCs w:val="20"/>
        </w:rPr>
      </w:pPr>
      <w:r w:rsidRPr="39405999">
        <w:rPr>
          <w:rFonts w:ascii="Arial" w:hAnsi="Arial" w:cs="Arial"/>
          <w:sz w:val="20"/>
          <w:szCs w:val="20"/>
        </w:rPr>
        <w:t xml:space="preserve">The </w:t>
      </w:r>
      <w:r w:rsidR="24DAE73D" w:rsidRPr="39405999">
        <w:rPr>
          <w:rFonts w:ascii="Arial" w:hAnsi="Arial" w:cs="Arial"/>
          <w:sz w:val="20"/>
          <w:szCs w:val="20"/>
        </w:rPr>
        <w:t>S</w:t>
      </w:r>
      <w:r w:rsidRPr="39405999">
        <w:rPr>
          <w:rFonts w:ascii="Arial" w:hAnsi="Arial" w:cs="Arial"/>
          <w:sz w:val="20"/>
          <w:szCs w:val="20"/>
        </w:rPr>
        <w:t>TR is responsible for monitoring and providing technical guidance for this Subcontract</w:t>
      </w:r>
      <w:r w:rsidR="62E52A31" w:rsidRPr="39405999">
        <w:rPr>
          <w:rFonts w:ascii="Arial" w:hAnsi="Arial" w:cs="Arial"/>
          <w:sz w:val="20"/>
          <w:szCs w:val="20"/>
        </w:rPr>
        <w:t xml:space="preserve">. Questions or concerns of a technical nature should be directed toward the </w:t>
      </w:r>
      <w:r w:rsidR="24DAE73D" w:rsidRPr="39405999">
        <w:rPr>
          <w:rFonts w:ascii="Arial" w:hAnsi="Arial" w:cs="Arial"/>
          <w:sz w:val="20"/>
          <w:szCs w:val="20"/>
        </w:rPr>
        <w:t>STR</w:t>
      </w:r>
      <w:r w:rsidR="62E52A31" w:rsidRPr="39405999">
        <w:rPr>
          <w:rFonts w:ascii="Arial" w:hAnsi="Arial" w:cs="Arial"/>
          <w:sz w:val="20"/>
          <w:szCs w:val="20"/>
        </w:rPr>
        <w:t>.</w:t>
      </w:r>
      <w:r w:rsidRPr="39405999">
        <w:rPr>
          <w:rFonts w:ascii="Arial" w:hAnsi="Arial" w:cs="Arial"/>
          <w:sz w:val="20"/>
          <w:szCs w:val="20"/>
        </w:rPr>
        <w:t xml:space="preserve"> The </w:t>
      </w:r>
      <w:r w:rsidR="24DAE73D" w:rsidRPr="39405999">
        <w:rPr>
          <w:rFonts w:ascii="Arial" w:hAnsi="Arial" w:cs="Arial"/>
          <w:sz w:val="20"/>
          <w:szCs w:val="20"/>
        </w:rPr>
        <w:t>STR</w:t>
      </w:r>
      <w:r w:rsidRPr="39405999">
        <w:rPr>
          <w:rFonts w:ascii="Arial" w:hAnsi="Arial" w:cs="Arial"/>
          <w:sz w:val="20"/>
          <w:szCs w:val="20"/>
        </w:rPr>
        <w:t xml:space="preserve"> is also responsible for appropriate surveillance of the Subcontractor’s representative while on site.  However, in no event will an understanding, agreement, modification, change order, or any deviation from the terms of this Subcontract be effective or binding upon the </w:t>
      </w:r>
      <w:r w:rsidR="342BBAA6" w:rsidRPr="39405999">
        <w:rPr>
          <w:rFonts w:ascii="Arial" w:hAnsi="Arial" w:cs="Arial"/>
          <w:sz w:val="20"/>
          <w:szCs w:val="20"/>
        </w:rPr>
        <w:t>Contractor</w:t>
      </w:r>
      <w:r w:rsidRPr="39405999">
        <w:rPr>
          <w:rFonts w:ascii="Arial" w:hAnsi="Arial" w:cs="Arial"/>
          <w:sz w:val="20"/>
          <w:szCs w:val="20"/>
        </w:rPr>
        <w:t xml:space="preserve"> unless formalized by proper contractual documents executed by the </w:t>
      </w:r>
      <w:r w:rsidR="342BBAA6" w:rsidRPr="39405999">
        <w:rPr>
          <w:rFonts w:ascii="Arial" w:hAnsi="Arial" w:cs="Arial"/>
          <w:sz w:val="20"/>
          <w:szCs w:val="20"/>
        </w:rPr>
        <w:t xml:space="preserve">Procurement </w:t>
      </w:r>
      <w:r w:rsidR="005520C5">
        <w:rPr>
          <w:rFonts w:ascii="Arial" w:hAnsi="Arial" w:cs="Arial"/>
          <w:sz w:val="20"/>
          <w:szCs w:val="20"/>
        </w:rPr>
        <w:t>Specialist</w:t>
      </w:r>
      <w:r w:rsidR="005520C5" w:rsidRPr="39405999">
        <w:rPr>
          <w:rFonts w:ascii="Arial" w:hAnsi="Arial" w:cs="Arial"/>
          <w:sz w:val="20"/>
          <w:szCs w:val="20"/>
        </w:rPr>
        <w:t xml:space="preserve"> </w:t>
      </w:r>
      <w:r w:rsidRPr="39405999">
        <w:rPr>
          <w:rFonts w:ascii="Arial" w:hAnsi="Arial" w:cs="Arial"/>
          <w:sz w:val="20"/>
          <w:szCs w:val="20"/>
        </w:rPr>
        <w:t xml:space="preserve">prior to completion of this Subcontract. </w:t>
      </w:r>
    </w:p>
    <w:p w14:paraId="5943179A" w14:textId="27B0934F" w:rsidR="003C0BDF" w:rsidRPr="007E1FB8" w:rsidRDefault="58F2AF9D" w:rsidP="003C0BDF">
      <w:pPr>
        <w:rPr>
          <w:rFonts w:ascii="Arial" w:hAnsi="Arial" w:cs="Arial"/>
          <w:sz w:val="20"/>
          <w:szCs w:val="20"/>
        </w:rPr>
      </w:pPr>
      <w:r w:rsidRPr="39405999">
        <w:rPr>
          <w:rFonts w:ascii="Arial" w:hAnsi="Arial" w:cs="Arial"/>
          <w:sz w:val="20"/>
          <w:szCs w:val="20"/>
        </w:rPr>
        <w:t xml:space="preserve">On all matters that pertain to Subcontract terms, the Subcontractor shall contact the </w:t>
      </w:r>
      <w:r w:rsidR="342BBAA6" w:rsidRPr="39405999">
        <w:rPr>
          <w:rFonts w:ascii="Arial" w:hAnsi="Arial" w:cs="Arial"/>
          <w:sz w:val="20"/>
          <w:szCs w:val="20"/>
        </w:rPr>
        <w:t xml:space="preserve">Procurement </w:t>
      </w:r>
      <w:r w:rsidR="005520C5">
        <w:rPr>
          <w:rFonts w:ascii="Arial" w:hAnsi="Arial" w:cs="Arial"/>
          <w:sz w:val="20"/>
          <w:szCs w:val="20"/>
        </w:rPr>
        <w:t>Specialist</w:t>
      </w:r>
      <w:r w:rsidR="005520C5" w:rsidRPr="39405999">
        <w:rPr>
          <w:rFonts w:ascii="Arial" w:hAnsi="Arial" w:cs="Arial"/>
          <w:sz w:val="20"/>
          <w:szCs w:val="20"/>
        </w:rPr>
        <w:t xml:space="preserve"> </w:t>
      </w:r>
      <w:r w:rsidRPr="39405999">
        <w:rPr>
          <w:rFonts w:ascii="Arial" w:hAnsi="Arial" w:cs="Arial"/>
          <w:sz w:val="20"/>
          <w:szCs w:val="20"/>
        </w:rPr>
        <w:t xml:space="preserve">specified within this Subcontract.  When in the opinion of the Subcontractor, the </w:t>
      </w:r>
      <w:r w:rsidR="24DAE73D" w:rsidRPr="39405999">
        <w:rPr>
          <w:rFonts w:ascii="Arial" w:hAnsi="Arial" w:cs="Arial"/>
          <w:sz w:val="20"/>
          <w:szCs w:val="20"/>
        </w:rPr>
        <w:t>STR</w:t>
      </w:r>
      <w:r w:rsidR="18E08BD8" w:rsidRPr="39405999">
        <w:rPr>
          <w:rFonts w:ascii="Arial" w:hAnsi="Arial" w:cs="Arial"/>
          <w:sz w:val="20"/>
          <w:szCs w:val="20"/>
        </w:rPr>
        <w:t xml:space="preserve"> </w:t>
      </w:r>
      <w:r w:rsidRPr="39405999">
        <w:rPr>
          <w:rFonts w:ascii="Arial" w:hAnsi="Arial" w:cs="Arial"/>
          <w:sz w:val="20"/>
          <w:szCs w:val="20"/>
        </w:rPr>
        <w:t xml:space="preserve">requests or directs efforts outside the existing scope of the Subcontract; the Subcontractor shall promptly notify the </w:t>
      </w:r>
      <w:r w:rsidR="342BBAA6" w:rsidRPr="39405999">
        <w:rPr>
          <w:rFonts w:ascii="Arial" w:hAnsi="Arial" w:cs="Arial"/>
          <w:sz w:val="20"/>
          <w:szCs w:val="20"/>
        </w:rPr>
        <w:t xml:space="preserve">Procurement </w:t>
      </w:r>
      <w:r w:rsidR="00795AD2">
        <w:rPr>
          <w:rFonts w:ascii="Arial" w:hAnsi="Arial" w:cs="Arial"/>
          <w:sz w:val="20"/>
          <w:szCs w:val="20"/>
        </w:rPr>
        <w:t>Specialist</w:t>
      </w:r>
      <w:r w:rsidR="00795AD2" w:rsidRPr="39405999">
        <w:rPr>
          <w:rFonts w:ascii="Arial" w:hAnsi="Arial" w:cs="Arial"/>
          <w:sz w:val="20"/>
          <w:szCs w:val="20"/>
        </w:rPr>
        <w:t xml:space="preserve"> </w:t>
      </w:r>
      <w:r w:rsidRPr="39405999">
        <w:rPr>
          <w:rFonts w:ascii="Arial" w:hAnsi="Arial" w:cs="Arial"/>
          <w:sz w:val="20"/>
          <w:szCs w:val="20"/>
        </w:rPr>
        <w:t xml:space="preserve">in writing.  </w:t>
      </w:r>
      <w:r w:rsidRPr="39405999">
        <w:rPr>
          <w:rFonts w:ascii="Arial" w:hAnsi="Arial" w:cs="Arial"/>
          <w:b/>
          <w:bCs/>
          <w:sz w:val="20"/>
          <w:szCs w:val="20"/>
          <w:u w:val="single"/>
        </w:rPr>
        <w:t xml:space="preserve">The </w:t>
      </w:r>
      <w:r w:rsidR="24DAE73D" w:rsidRPr="39405999">
        <w:rPr>
          <w:rFonts w:ascii="Arial" w:hAnsi="Arial" w:cs="Arial"/>
          <w:b/>
          <w:bCs/>
          <w:sz w:val="20"/>
          <w:szCs w:val="20"/>
          <w:u w:val="single"/>
        </w:rPr>
        <w:t>STR</w:t>
      </w:r>
      <w:r w:rsidRPr="39405999">
        <w:rPr>
          <w:rFonts w:ascii="Arial" w:hAnsi="Arial" w:cs="Arial"/>
          <w:b/>
          <w:bCs/>
          <w:sz w:val="20"/>
          <w:szCs w:val="20"/>
          <w:u w:val="single"/>
        </w:rPr>
        <w:t xml:space="preserve"> does not possess any explicit, apparent or implied authority to modify the Subcontract.</w:t>
      </w:r>
      <w:r w:rsidRPr="39405999">
        <w:rPr>
          <w:rFonts w:ascii="Arial" w:hAnsi="Arial" w:cs="Arial"/>
          <w:sz w:val="20"/>
          <w:szCs w:val="20"/>
          <w:u w:val="single"/>
        </w:rPr>
        <w:t xml:space="preserve"> </w:t>
      </w:r>
      <w:r w:rsidRPr="39405999">
        <w:rPr>
          <w:rFonts w:ascii="Arial" w:hAnsi="Arial" w:cs="Arial"/>
          <w:sz w:val="20"/>
          <w:szCs w:val="20"/>
        </w:rPr>
        <w:t xml:space="preserve"> No action should be taken until the </w:t>
      </w:r>
      <w:r w:rsidR="342BBAA6" w:rsidRPr="39405999">
        <w:rPr>
          <w:rFonts w:ascii="Arial" w:hAnsi="Arial" w:cs="Arial"/>
          <w:sz w:val="20"/>
          <w:szCs w:val="20"/>
        </w:rPr>
        <w:t xml:space="preserve">Procurement </w:t>
      </w:r>
      <w:r w:rsidR="006E0E18">
        <w:rPr>
          <w:rFonts w:ascii="Arial" w:hAnsi="Arial" w:cs="Arial"/>
          <w:sz w:val="20"/>
          <w:szCs w:val="20"/>
        </w:rPr>
        <w:t>Specialist</w:t>
      </w:r>
      <w:r w:rsidR="006E0E18" w:rsidRPr="39405999">
        <w:rPr>
          <w:rFonts w:ascii="Arial" w:hAnsi="Arial" w:cs="Arial"/>
          <w:sz w:val="20"/>
          <w:szCs w:val="20"/>
        </w:rPr>
        <w:t xml:space="preserve"> </w:t>
      </w:r>
      <w:proofErr w:type="gramStart"/>
      <w:r w:rsidRPr="39405999">
        <w:rPr>
          <w:rFonts w:ascii="Arial" w:hAnsi="Arial" w:cs="Arial"/>
          <w:sz w:val="20"/>
          <w:szCs w:val="20"/>
        </w:rPr>
        <w:t>makes a determination</w:t>
      </w:r>
      <w:proofErr w:type="gramEnd"/>
      <w:r w:rsidRPr="39405999">
        <w:rPr>
          <w:rFonts w:ascii="Arial" w:hAnsi="Arial" w:cs="Arial"/>
          <w:sz w:val="20"/>
          <w:szCs w:val="20"/>
        </w:rPr>
        <w:t xml:space="preserve"> and modifies the Subcontract in writing. </w:t>
      </w:r>
    </w:p>
    <w:p w14:paraId="4AB5B5DE" w14:textId="27E16A2B" w:rsidR="00D242F3" w:rsidRPr="007E1FB8" w:rsidRDefault="00D242F3" w:rsidP="00BA7FE3">
      <w:pPr>
        <w:pStyle w:val="ClauseHeading2"/>
        <w:numPr>
          <w:ilvl w:val="0"/>
          <w:numId w:val="52"/>
        </w:numPr>
        <w:ind w:left="360"/>
        <w:rPr>
          <w:rFonts w:cs="Arial"/>
        </w:rPr>
      </w:pPr>
      <w:bookmarkStart w:id="596" w:name="_Toc99964667"/>
      <w:bookmarkStart w:id="597" w:name="_Toc230254225"/>
      <w:bookmarkStart w:id="598" w:name="_Toc83630828"/>
      <w:bookmarkStart w:id="599" w:name="_Toc83632153"/>
      <w:bookmarkStart w:id="600" w:name="_Toc83633150"/>
      <w:bookmarkStart w:id="601" w:name="_Toc84833501"/>
      <w:bookmarkStart w:id="602" w:name="_Toc84918599"/>
      <w:bookmarkStart w:id="603" w:name="_Toc84918787"/>
      <w:bookmarkStart w:id="604" w:name="_Toc85552183"/>
      <w:r w:rsidRPr="0058664E">
        <w:rPr>
          <w:rFonts w:cs="Arial"/>
        </w:rPr>
        <w:t>Key Personnel</w:t>
      </w:r>
      <w:bookmarkEnd w:id="596"/>
      <w:bookmarkEnd w:id="597"/>
    </w:p>
    <w:p w14:paraId="380EE7CE" w14:textId="44457586" w:rsidR="00D242F3" w:rsidRPr="007E1FB8" w:rsidRDefault="00D242F3" w:rsidP="00D242F3">
      <w:pPr>
        <w:rPr>
          <w:rFonts w:ascii="Arial" w:hAnsi="Arial" w:cs="Arial"/>
          <w:sz w:val="20"/>
          <w:szCs w:val="20"/>
        </w:rPr>
      </w:pPr>
      <w:r w:rsidRPr="007E1FB8">
        <w:rPr>
          <w:rFonts w:ascii="Arial" w:hAnsi="Arial" w:cs="Arial"/>
          <w:sz w:val="20"/>
          <w:szCs w:val="20"/>
        </w:rPr>
        <w:t>The personnel listed below are considered essential to the work being performed under this Subcontrac</w:t>
      </w:r>
      <w:r w:rsidR="0090083B" w:rsidRPr="007E1FB8">
        <w:rPr>
          <w:rFonts w:ascii="Arial" w:hAnsi="Arial" w:cs="Arial"/>
          <w:sz w:val="20"/>
          <w:szCs w:val="20"/>
        </w:rPr>
        <w:t>t</w:t>
      </w:r>
      <w:r w:rsidRPr="007E1FB8">
        <w:rPr>
          <w:rFonts w:ascii="Arial" w:hAnsi="Arial" w:cs="Arial"/>
          <w:sz w:val="20"/>
          <w:szCs w:val="20"/>
        </w:rPr>
        <w:t xml:space="preserve">. Before removing, replacing, or diverting any of the listed or specified personnel, the Subcontractor must: (1) Notify the </w:t>
      </w:r>
      <w:r w:rsidR="008404E2">
        <w:rPr>
          <w:rFonts w:ascii="Arial" w:hAnsi="Arial" w:cs="Arial"/>
          <w:sz w:val="20"/>
          <w:szCs w:val="20"/>
        </w:rPr>
        <w:t>Procurement Specialist</w:t>
      </w:r>
      <w:r w:rsidRPr="007E1FB8">
        <w:rPr>
          <w:rFonts w:ascii="Arial" w:hAnsi="Arial" w:cs="Arial"/>
          <w:sz w:val="20"/>
          <w:szCs w:val="20"/>
        </w:rPr>
        <w:t xml:space="preserve"> reasonably in advance; (2) submit justification (including proposed substitutions) in sufficient detail to permit evaluation of the impact on this </w:t>
      </w:r>
      <w:r w:rsidR="008404E2">
        <w:rPr>
          <w:rFonts w:ascii="Arial" w:hAnsi="Arial" w:cs="Arial"/>
          <w:sz w:val="20"/>
          <w:szCs w:val="20"/>
        </w:rPr>
        <w:t>sub</w:t>
      </w:r>
      <w:r w:rsidRPr="007E1FB8">
        <w:rPr>
          <w:rFonts w:ascii="Arial" w:hAnsi="Arial" w:cs="Arial"/>
          <w:sz w:val="20"/>
          <w:szCs w:val="20"/>
        </w:rPr>
        <w:t xml:space="preserve">contract; and (3) obtain the </w:t>
      </w:r>
      <w:r w:rsidR="008404E2">
        <w:rPr>
          <w:rFonts w:ascii="Arial" w:hAnsi="Arial" w:cs="Arial"/>
          <w:sz w:val="20"/>
          <w:szCs w:val="20"/>
        </w:rPr>
        <w:t>Procurement Specialist</w:t>
      </w:r>
      <w:r w:rsidRPr="007E1FB8">
        <w:rPr>
          <w:rFonts w:ascii="Arial" w:hAnsi="Arial" w:cs="Arial"/>
          <w:sz w:val="20"/>
          <w:szCs w:val="20"/>
        </w:rPr>
        <w:t>’s written approval. </w:t>
      </w:r>
    </w:p>
    <w:p w14:paraId="2EDFA1BA" w14:textId="6A926DC0" w:rsidR="00D242F3" w:rsidRPr="007E1FB8" w:rsidRDefault="00D242F3" w:rsidP="00D242F3">
      <w:pPr>
        <w:rPr>
          <w:rFonts w:ascii="Arial" w:hAnsi="Arial" w:cs="Arial"/>
          <w:sz w:val="20"/>
          <w:szCs w:val="20"/>
        </w:rPr>
      </w:pPr>
      <w:r w:rsidRPr="007E1FB8">
        <w:rPr>
          <w:rFonts w:ascii="Arial" w:hAnsi="Arial" w:cs="Arial"/>
          <w:sz w:val="20"/>
          <w:szCs w:val="20"/>
        </w:rPr>
        <w:t xml:space="preserve">If any of the below individuals are unavailable for assignment for work under this Subcontract, the Subcontractor, with written approval from the </w:t>
      </w:r>
      <w:r w:rsidR="008404E2">
        <w:rPr>
          <w:rFonts w:ascii="Arial" w:hAnsi="Arial" w:cs="Arial"/>
          <w:sz w:val="20"/>
          <w:szCs w:val="20"/>
        </w:rPr>
        <w:t>Procurement Specialist</w:t>
      </w:r>
      <w:r w:rsidRPr="007E1FB8">
        <w:rPr>
          <w:rFonts w:ascii="Arial" w:hAnsi="Arial" w:cs="Arial"/>
          <w:sz w:val="20"/>
          <w:szCs w:val="20"/>
        </w:rPr>
        <w:t>, shall replace such individual with an individual equal in abilities and qualifications.</w:t>
      </w:r>
    </w:p>
    <w:p w14:paraId="32040579" w14:textId="30DBC39A" w:rsidR="0037545E" w:rsidRPr="007E1FB8" w:rsidRDefault="0090083B" w:rsidP="0090083B">
      <w:pPr>
        <w:spacing w:before="120" w:after="120"/>
        <w:rPr>
          <w:rFonts w:ascii="Arial" w:hAnsi="Arial" w:cs="Arial"/>
          <w:color w:val="000000"/>
          <w:sz w:val="20"/>
          <w:szCs w:val="20"/>
        </w:rPr>
      </w:pPr>
      <w:r w:rsidRPr="007E1FB8">
        <w:rPr>
          <w:rFonts w:ascii="Arial" w:hAnsi="Arial" w:cs="Arial"/>
          <w:color w:val="000000"/>
          <w:sz w:val="20"/>
          <w:szCs w:val="20"/>
        </w:rPr>
        <w:t xml:space="preserve">The following individuals are </w:t>
      </w:r>
      <w:proofErr w:type="gramStart"/>
      <w:r w:rsidRPr="007E1FB8">
        <w:rPr>
          <w:rFonts w:ascii="Arial" w:hAnsi="Arial" w:cs="Arial"/>
          <w:color w:val="000000"/>
          <w:sz w:val="20"/>
          <w:szCs w:val="20"/>
        </w:rPr>
        <w:t>named as</w:t>
      </w:r>
      <w:proofErr w:type="gramEnd"/>
      <w:r w:rsidRPr="007E1FB8">
        <w:rPr>
          <w:rFonts w:ascii="Arial" w:hAnsi="Arial" w:cs="Arial"/>
          <w:color w:val="000000"/>
          <w:sz w:val="20"/>
          <w:szCs w:val="20"/>
        </w:rPr>
        <w:t xml:space="preserve"> Subcontractor Key Personnel and are subject to this clause.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2"/>
        <w:gridCol w:w="2113"/>
        <w:gridCol w:w="3557"/>
      </w:tblGrid>
      <w:tr w:rsidR="0090083B" w:rsidRPr="007E1FB8" w14:paraId="13C0504D" w14:textId="77777777" w:rsidTr="00BC5DDE">
        <w:tc>
          <w:tcPr>
            <w:tcW w:w="3582" w:type="dxa"/>
            <w:tcBorders>
              <w:top w:val="nil"/>
              <w:left w:val="nil"/>
              <w:bottom w:val="nil"/>
              <w:right w:val="nil"/>
            </w:tcBorders>
          </w:tcPr>
          <w:p w14:paraId="6565ABE6" w14:textId="77777777" w:rsidR="0090083B" w:rsidRPr="007E1FB8" w:rsidRDefault="0090083B" w:rsidP="00E627B9">
            <w:pPr>
              <w:pStyle w:val="Heading6"/>
              <w:jc w:val="center"/>
              <w:rPr>
                <w:rFonts w:ascii="Arial" w:hAnsi="Arial" w:cs="Arial"/>
                <w:sz w:val="20"/>
                <w:szCs w:val="20"/>
              </w:rPr>
            </w:pPr>
            <w:r w:rsidRPr="007E1FB8">
              <w:rPr>
                <w:rFonts w:ascii="Arial" w:hAnsi="Arial" w:cs="Arial"/>
                <w:sz w:val="20"/>
                <w:szCs w:val="20"/>
              </w:rPr>
              <w:br w:type="page"/>
              <w:t>Name</w:t>
            </w:r>
          </w:p>
        </w:tc>
        <w:tc>
          <w:tcPr>
            <w:tcW w:w="2113" w:type="dxa"/>
            <w:tcBorders>
              <w:top w:val="nil"/>
              <w:left w:val="nil"/>
              <w:bottom w:val="nil"/>
              <w:right w:val="nil"/>
            </w:tcBorders>
          </w:tcPr>
          <w:p w14:paraId="0880884D" w14:textId="77777777" w:rsidR="0090083B" w:rsidRPr="007E1FB8" w:rsidRDefault="0090083B" w:rsidP="00E627B9">
            <w:pPr>
              <w:tabs>
                <w:tab w:val="left" w:pos="450"/>
                <w:tab w:val="left" w:pos="990"/>
                <w:tab w:val="left" w:pos="1350"/>
                <w:tab w:val="left" w:pos="4860"/>
                <w:tab w:val="left" w:pos="6030"/>
              </w:tabs>
              <w:spacing w:before="40" w:after="40"/>
              <w:ind w:right="86"/>
              <w:rPr>
                <w:rFonts w:ascii="Arial" w:hAnsi="Arial" w:cs="Arial"/>
                <w:b/>
                <w:bCs/>
                <w:color w:val="000000"/>
                <w:sz w:val="20"/>
                <w:szCs w:val="20"/>
                <w:u w:val="single"/>
              </w:rPr>
            </w:pPr>
          </w:p>
        </w:tc>
        <w:tc>
          <w:tcPr>
            <w:tcW w:w="3557" w:type="dxa"/>
            <w:tcBorders>
              <w:top w:val="nil"/>
              <w:left w:val="nil"/>
              <w:bottom w:val="nil"/>
              <w:right w:val="nil"/>
            </w:tcBorders>
          </w:tcPr>
          <w:p w14:paraId="45F99B1C" w14:textId="77777777" w:rsidR="0090083B" w:rsidRPr="007E1FB8" w:rsidRDefault="0090083B" w:rsidP="00E627B9">
            <w:pPr>
              <w:pStyle w:val="Heading6"/>
              <w:jc w:val="center"/>
              <w:rPr>
                <w:rFonts w:ascii="Arial" w:hAnsi="Arial" w:cs="Arial"/>
                <w:sz w:val="20"/>
                <w:szCs w:val="20"/>
              </w:rPr>
            </w:pPr>
            <w:r w:rsidRPr="007E1FB8">
              <w:rPr>
                <w:rFonts w:ascii="Arial" w:hAnsi="Arial" w:cs="Arial"/>
                <w:sz w:val="20"/>
                <w:szCs w:val="20"/>
              </w:rPr>
              <w:t>Title/Position</w:t>
            </w:r>
          </w:p>
        </w:tc>
      </w:tr>
      <w:tr w:rsidR="0090083B" w:rsidRPr="007E1FB8" w14:paraId="1B048362" w14:textId="77777777" w:rsidTr="00BC5DDE">
        <w:tc>
          <w:tcPr>
            <w:tcW w:w="3582" w:type="dxa"/>
            <w:tcBorders>
              <w:top w:val="nil"/>
              <w:left w:val="nil"/>
              <w:right w:val="nil"/>
            </w:tcBorders>
          </w:tcPr>
          <w:p w14:paraId="53D54641" w14:textId="1CD7D80D" w:rsidR="0090083B" w:rsidRPr="007E1FB8" w:rsidRDefault="0090083B" w:rsidP="00E627B9">
            <w:pPr>
              <w:spacing w:before="40" w:after="40"/>
              <w:ind w:right="86"/>
              <w:rPr>
                <w:rFonts w:ascii="Arial" w:hAnsi="Arial" w:cs="Arial"/>
                <w:color w:val="000000"/>
                <w:sz w:val="20"/>
                <w:szCs w:val="20"/>
              </w:rPr>
            </w:pPr>
          </w:p>
        </w:tc>
        <w:tc>
          <w:tcPr>
            <w:tcW w:w="2113" w:type="dxa"/>
            <w:tcBorders>
              <w:top w:val="nil"/>
              <w:left w:val="nil"/>
              <w:right w:val="nil"/>
            </w:tcBorders>
          </w:tcPr>
          <w:p w14:paraId="37F512DE" w14:textId="77777777" w:rsidR="0090083B" w:rsidRPr="007E1FB8" w:rsidRDefault="0090083B" w:rsidP="00E627B9">
            <w:pPr>
              <w:spacing w:before="40" w:after="40"/>
              <w:ind w:right="86"/>
              <w:rPr>
                <w:rFonts w:ascii="Arial" w:hAnsi="Arial" w:cs="Arial"/>
                <w:color w:val="000000"/>
                <w:sz w:val="20"/>
                <w:szCs w:val="20"/>
                <w:u w:val="single"/>
              </w:rPr>
            </w:pPr>
          </w:p>
        </w:tc>
        <w:tc>
          <w:tcPr>
            <w:tcW w:w="3557" w:type="dxa"/>
            <w:tcBorders>
              <w:top w:val="nil"/>
              <w:left w:val="nil"/>
              <w:right w:val="nil"/>
            </w:tcBorders>
          </w:tcPr>
          <w:p w14:paraId="4FE18DAA" w14:textId="5AD74079" w:rsidR="0090083B" w:rsidRPr="007E1FB8" w:rsidRDefault="00DC6365" w:rsidP="00E627B9">
            <w:pPr>
              <w:spacing w:before="40" w:after="40"/>
              <w:ind w:right="86"/>
              <w:rPr>
                <w:rFonts w:ascii="Arial" w:hAnsi="Arial" w:cs="Arial"/>
                <w:color w:val="000000"/>
                <w:sz w:val="20"/>
                <w:szCs w:val="20"/>
              </w:rPr>
            </w:pPr>
            <w:r>
              <w:rPr>
                <w:rFonts w:ascii="Arial" w:hAnsi="Arial" w:cs="Arial"/>
                <w:color w:val="000000"/>
                <w:sz w:val="20"/>
                <w:szCs w:val="20"/>
              </w:rPr>
              <w:t>Project Engineering Manager</w:t>
            </w:r>
          </w:p>
        </w:tc>
      </w:tr>
      <w:tr w:rsidR="0090083B" w:rsidRPr="007E1FB8" w14:paraId="0BF52C3A" w14:textId="77777777" w:rsidTr="00BC5DDE">
        <w:tc>
          <w:tcPr>
            <w:tcW w:w="3582" w:type="dxa"/>
            <w:tcBorders>
              <w:left w:val="nil"/>
              <w:right w:val="nil"/>
            </w:tcBorders>
          </w:tcPr>
          <w:p w14:paraId="17310B2A" w14:textId="1F882146" w:rsidR="0090083B" w:rsidRPr="007E1FB8" w:rsidRDefault="0090083B" w:rsidP="00E627B9">
            <w:pPr>
              <w:spacing w:before="40" w:after="40"/>
              <w:ind w:right="86"/>
              <w:rPr>
                <w:rFonts w:ascii="Arial" w:hAnsi="Arial" w:cs="Arial"/>
                <w:color w:val="000000"/>
                <w:sz w:val="20"/>
                <w:szCs w:val="20"/>
              </w:rPr>
            </w:pPr>
          </w:p>
        </w:tc>
        <w:tc>
          <w:tcPr>
            <w:tcW w:w="2113" w:type="dxa"/>
            <w:tcBorders>
              <w:left w:val="nil"/>
              <w:right w:val="nil"/>
            </w:tcBorders>
          </w:tcPr>
          <w:p w14:paraId="4F860573" w14:textId="77777777" w:rsidR="0090083B" w:rsidRPr="007E1FB8" w:rsidRDefault="0090083B" w:rsidP="00E627B9">
            <w:pPr>
              <w:spacing w:before="40" w:after="40"/>
              <w:ind w:right="86"/>
              <w:rPr>
                <w:rFonts w:ascii="Arial" w:hAnsi="Arial" w:cs="Arial"/>
                <w:color w:val="000000"/>
                <w:sz w:val="20"/>
                <w:szCs w:val="20"/>
                <w:u w:val="single"/>
              </w:rPr>
            </w:pPr>
          </w:p>
        </w:tc>
        <w:tc>
          <w:tcPr>
            <w:tcW w:w="3557" w:type="dxa"/>
            <w:tcBorders>
              <w:left w:val="nil"/>
              <w:right w:val="nil"/>
            </w:tcBorders>
          </w:tcPr>
          <w:p w14:paraId="638BF9A5" w14:textId="38178B82" w:rsidR="00FD5396" w:rsidRPr="007E1FB8" w:rsidRDefault="00FD5396" w:rsidP="00E627B9">
            <w:pPr>
              <w:spacing w:before="40" w:after="40"/>
              <w:ind w:right="86"/>
              <w:rPr>
                <w:rFonts w:ascii="Arial" w:hAnsi="Arial" w:cs="Arial"/>
                <w:color w:val="000000"/>
                <w:sz w:val="20"/>
                <w:szCs w:val="20"/>
              </w:rPr>
            </w:pPr>
            <w:r>
              <w:rPr>
                <w:rFonts w:ascii="Arial" w:hAnsi="Arial" w:cs="Arial"/>
                <w:color w:val="000000"/>
                <w:sz w:val="20"/>
                <w:szCs w:val="20"/>
              </w:rPr>
              <w:t>Lead Mechanical Engineer</w:t>
            </w:r>
          </w:p>
        </w:tc>
      </w:tr>
      <w:tr w:rsidR="00FD5396" w:rsidRPr="007E1FB8" w14:paraId="3EA0312B" w14:textId="77777777" w:rsidTr="00BC5DDE">
        <w:tc>
          <w:tcPr>
            <w:tcW w:w="3582" w:type="dxa"/>
            <w:tcBorders>
              <w:left w:val="nil"/>
              <w:right w:val="nil"/>
            </w:tcBorders>
          </w:tcPr>
          <w:p w14:paraId="2B63A76B" w14:textId="77777777" w:rsidR="00FD5396" w:rsidRPr="007E1FB8" w:rsidRDefault="00FD5396" w:rsidP="00E627B9">
            <w:pPr>
              <w:spacing w:before="40" w:after="40"/>
              <w:ind w:right="86"/>
              <w:rPr>
                <w:rFonts w:ascii="Arial" w:hAnsi="Arial" w:cs="Arial"/>
                <w:color w:val="000000"/>
                <w:sz w:val="20"/>
                <w:szCs w:val="20"/>
              </w:rPr>
            </w:pPr>
          </w:p>
        </w:tc>
        <w:tc>
          <w:tcPr>
            <w:tcW w:w="2113" w:type="dxa"/>
            <w:tcBorders>
              <w:left w:val="nil"/>
              <w:right w:val="nil"/>
            </w:tcBorders>
          </w:tcPr>
          <w:p w14:paraId="291A78E2" w14:textId="77777777" w:rsidR="00FD5396" w:rsidRPr="007E1FB8" w:rsidRDefault="00FD5396" w:rsidP="00E627B9">
            <w:pPr>
              <w:spacing w:before="40" w:after="40"/>
              <w:ind w:right="86"/>
              <w:rPr>
                <w:rFonts w:ascii="Arial" w:hAnsi="Arial" w:cs="Arial"/>
                <w:color w:val="000000"/>
                <w:sz w:val="20"/>
                <w:szCs w:val="20"/>
                <w:u w:val="single"/>
              </w:rPr>
            </w:pPr>
          </w:p>
        </w:tc>
        <w:tc>
          <w:tcPr>
            <w:tcW w:w="3557" w:type="dxa"/>
            <w:tcBorders>
              <w:left w:val="nil"/>
              <w:right w:val="nil"/>
            </w:tcBorders>
          </w:tcPr>
          <w:p w14:paraId="779C34BD" w14:textId="57585542" w:rsidR="00FD5396" w:rsidRDefault="00FD5396" w:rsidP="00E627B9">
            <w:pPr>
              <w:spacing w:before="40" w:after="40"/>
              <w:ind w:right="86"/>
              <w:rPr>
                <w:rFonts w:ascii="Arial" w:hAnsi="Arial" w:cs="Arial"/>
                <w:color w:val="000000"/>
                <w:sz w:val="20"/>
                <w:szCs w:val="20"/>
              </w:rPr>
            </w:pPr>
            <w:r>
              <w:rPr>
                <w:rFonts w:ascii="Arial" w:hAnsi="Arial" w:cs="Arial"/>
                <w:color w:val="000000"/>
                <w:sz w:val="20"/>
                <w:szCs w:val="20"/>
              </w:rPr>
              <w:t>Lead Electrical Engineer</w:t>
            </w:r>
          </w:p>
        </w:tc>
      </w:tr>
      <w:tr w:rsidR="00FD5396" w:rsidRPr="007E1FB8" w14:paraId="751CDE0D" w14:textId="77777777" w:rsidTr="00BC5DDE">
        <w:tc>
          <w:tcPr>
            <w:tcW w:w="3582" w:type="dxa"/>
            <w:tcBorders>
              <w:left w:val="nil"/>
              <w:right w:val="nil"/>
            </w:tcBorders>
          </w:tcPr>
          <w:p w14:paraId="230C8225" w14:textId="77777777" w:rsidR="00FD5396" w:rsidRPr="007E1FB8" w:rsidRDefault="00FD5396" w:rsidP="00E627B9">
            <w:pPr>
              <w:spacing w:before="40" w:after="40"/>
              <w:ind w:right="86"/>
              <w:rPr>
                <w:rFonts w:ascii="Arial" w:hAnsi="Arial" w:cs="Arial"/>
                <w:color w:val="000000"/>
                <w:sz w:val="20"/>
                <w:szCs w:val="20"/>
              </w:rPr>
            </w:pPr>
          </w:p>
        </w:tc>
        <w:tc>
          <w:tcPr>
            <w:tcW w:w="2113" w:type="dxa"/>
            <w:tcBorders>
              <w:left w:val="nil"/>
              <w:right w:val="nil"/>
            </w:tcBorders>
          </w:tcPr>
          <w:p w14:paraId="31E99072" w14:textId="77777777" w:rsidR="00FD5396" w:rsidRPr="007E1FB8" w:rsidRDefault="00FD5396" w:rsidP="00E627B9">
            <w:pPr>
              <w:spacing w:before="40" w:after="40"/>
              <w:ind w:right="86"/>
              <w:rPr>
                <w:rFonts w:ascii="Arial" w:hAnsi="Arial" w:cs="Arial"/>
                <w:color w:val="000000"/>
                <w:sz w:val="20"/>
                <w:szCs w:val="20"/>
                <w:u w:val="single"/>
              </w:rPr>
            </w:pPr>
          </w:p>
        </w:tc>
        <w:tc>
          <w:tcPr>
            <w:tcW w:w="3557" w:type="dxa"/>
            <w:tcBorders>
              <w:left w:val="nil"/>
              <w:right w:val="nil"/>
            </w:tcBorders>
          </w:tcPr>
          <w:p w14:paraId="6857386F" w14:textId="23C5369E" w:rsidR="00FD5396" w:rsidRDefault="00FD5396" w:rsidP="00E627B9">
            <w:pPr>
              <w:spacing w:before="40" w:after="40"/>
              <w:ind w:right="86"/>
              <w:rPr>
                <w:rFonts w:ascii="Arial" w:hAnsi="Arial" w:cs="Arial"/>
                <w:color w:val="000000"/>
                <w:sz w:val="20"/>
                <w:szCs w:val="20"/>
              </w:rPr>
            </w:pPr>
            <w:r>
              <w:rPr>
                <w:rFonts w:ascii="Arial" w:hAnsi="Arial" w:cs="Arial"/>
                <w:color w:val="000000"/>
                <w:sz w:val="20"/>
                <w:szCs w:val="20"/>
              </w:rPr>
              <w:t>Lead Civil/Structural Engineer</w:t>
            </w:r>
          </w:p>
        </w:tc>
      </w:tr>
      <w:tr w:rsidR="00FD5396" w:rsidRPr="007E1FB8" w14:paraId="284D0322" w14:textId="77777777" w:rsidTr="00BC5DDE">
        <w:tc>
          <w:tcPr>
            <w:tcW w:w="3582" w:type="dxa"/>
            <w:tcBorders>
              <w:left w:val="nil"/>
              <w:right w:val="nil"/>
            </w:tcBorders>
          </w:tcPr>
          <w:p w14:paraId="570B93FC" w14:textId="77777777" w:rsidR="00FD5396" w:rsidRPr="007E1FB8" w:rsidRDefault="00FD5396" w:rsidP="00E627B9">
            <w:pPr>
              <w:spacing w:before="40" w:after="40"/>
              <w:ind w:right="86"/>
              <w:rPr>
                <w:rFonts w:ascii="Arial" w:hAnsi="Arial" w:cs="Arial"/>
                <w:color w:val="000000"/>
                <w:sz w:val="20"/>
                <w:szCs w:val="20"/>
              </w:rPr>
            </w:pPr>
          </w:p>
        </w:tc>
        <w:tc>
          <w:tcPr>
            <w:tcW w:w="2113" w:type="dxa"/>
            <w:tcBorders>
              <w:left w:val="nil"/>
              <w:right w:val="nil"/>
            </w:tcBorders>
          </w:tcPr>
          <w:p w14:paraId="7239062E" w14:textId="77777777" w:rsidR="00FD5396" w:rsidRPr="007E1FB8" w:rsidRDefault="00FD5396" w:rsidP="00E627B9">
            <w:pPr>
              <w:spacing w:before="40" w:after="40"/>
              <w:ind w:right="86"/>
              <w:rPr>
                <w:rFonts w:ascii="Arial" w:hAnsi="Arial" w:cs="Arial"/>
                <w:color w:val="000000"/>
                <w:sz w:val="20"/>
                <w:szCs w:val="20"/>
                <w:u w:val="single"/>
              </w:rPr>
            </w:pPr>
          </w:p>
        </w:tc>
        <w:tc>
          <w:tcPr>
            <w:tcW w:w="3557" w:type="dxa"/>
            <w:tcBorders>
              <w:left w:val="nil"/>
              <w:right w:val="nil"/>
            </w:tcBorders>
          </w:tcPr>
          <w:p w14:paraId="10AF1889" w14:textId="4CC9D623" w:rsidR="00FD5396" w:rsidRDefault="00FD5396" w:rsidP="00E627B9">
            <w:pPr>
              <w:spacing w:before="40" w:after="40"/>
              <w:ind w:right="86"/>
              <w:rPr>
                <w:rFonts w:ascii="Arial" w:hAnsi="Arial" w:cs="Arial"/>
                <w:color w:val="000000"/>
                <w:sz w:val="20"/>
                <w:szCs w:val="20"/>
              </w:rPr>
            </w:pPr>
            <w:r>
              <w:rPr>
                <w:rFonts w:ascii="Arial" w:hAnsi="Arial" w:cs="Arial"/>
                <w:color w:val="000000"/>
                <w:sz w:val="20"/>
                <w:szCs w:val="20"/>
              </w:rPr>
              <w:t>Lead Fire Protection Engineer</w:t>
            </w:r>
          </w:p>
        </w:tc>
      </w:tr>
      <w:tr w:rsidR="00FD5396" w:rsidRPr="007E1FB8" w14:paraId="69317C97" w14:textId="77777777" w:rsidTr="00BC5DDE">
        <w:tc>
          <w:tcPr>
            <w:tcW w:w="3582" w:type="dxa"/>
            <w:tcBorders>
              <w:left w:val="nil"/>
              <w:right w:val="nil"/>
            </w:tcBorders>
          </w:tcPr>
          <w:p w14:paraId="7C3CE261" w14:textId="77777777" w:rsidR="00FD5396" w:rsidRPr="007E1FB8" w:rsidRDefault="00FD5396" w:rsidP="00E627B9">
            <w:pPr>
              <w:spacing w:before="40" w:after="40"/>
              <w:ind w:right="86"/>
              <w:rPr>
                <w:rFonts w:ascii="Arial" w:hAnsi="Arial" w:cs="Arial"/>
                <w:color w:val="000000"/>
                <w:sz w:val="20"/>
                <w:szCs w:val="20"/>
              </w:rPr>
            </w:pPr>
          </w:p>
        </w:tc>
        <w:tc>
          <w:tcPr>
            <w:tcW w:w="2113" w:type="dxa"/>
            <w:tcBorders>
              <w:left w:val="nil"/>
              <w:right w:val="nil"/>
            </w:tcBorders>
          </w:tcPr>
          <w:p w14:paraId="46C5A40A" w14:textId="77777777" w:rsidR="00FD5396" w:rsidRPr="007E1FB8" w:rsidRDefault="00FD5396" w:rsidP="00E627B9">
            <w:pPr>
              <w:spacing w:before="40" w:after="40"/>
              <w:ind w:right="86"/>
              <w:rPr>
                <w:rFonts w:ascii="Arial" w:hAnsi="Arial" w:cs="Arial"/>
                <w:color w:val="000000"/>
                <w:sz w:val="20"/>
                <w:szCs w:val="20"/>
                <w:u w:val="single"/>
              </w:rPr>
            </w:pPr>
          </w:p>
        </w:tc>
        <w:tc>
          <w:tcPr>
            <w:tcW w:w="3557" w:type="dxa"/>
            <w:tcBorders>
              <w:left w:val="nil"/>
              <w:right w:val="nil"/>
            </w:tcBorders>
          </w:tcPr>
          <w:p w14:paraId="2732F6C4" w14:textId="6F51ADC0" w:rsidR="00FD5396" w:rsidRDefault="00FD5396" w:rsidP="00E627B9">
            <w:pPr>
              <w:spacing w:before="40" w:after="40"/>
              <w:ind w:right="86"/>
              <w:rPr>
                <w:rFonts w:ascii="Arial" w:hAnsi="Arial" w:cs="Arial"/>
                <w:color w:val="000000"/>
                <w:sz w:val="20"/>
                <w:szCs w:val="20"/>
              </w:rPr>
            </w:pPr>
            <w:r>
              <w:rPr>
                <w:rFonts w:ascii="Arial" w:hAnsi="Arial" w:cs="Arial"/>
                <w:color w:val="000000"/>
                <w:sz w:val="20"/>
                <w:szCs w:val="20"/>
              </w:rPr>
              <w:t>Construction Manager</w:t>
            </w:r>
          </w:p>
        </w:tc>
      </w:tr>
      <w:tr w:rsidR="00FD5396" w:rsidRPr="007E1FB8" w14:paraId="6B2F9F77" w14:textId="77777777" w:rsidTr="00BC5DDE">
        <w:tc>
          <w:tcPr>
            <w:tcW w:w="3582" w:type="dxa"/>
            <w:tcBorders>
              <w:left w:val="nil"/>
              <w:right w:val="nil"/>
            </w:tcBorders>
          </w:tcPr>
          <w:p w14:paraId="66BC08E2" w14:textId="77777777" w:rsidR="00FD5396" w:rsidRPr="007E1FB8" w:rsidRDefault="00FD5396" w:rsidP="00E627B9">
            <w:pPr>
              <w:spacing w:before="40" w:after="40"/>
              <w:ind w:right="86"/>
              <w:rPr>
                <w:rFonts w:ascii="Arial" w:hAnsi="Arial" w:cs="Arial"/>
                <w:color w:val="000000"/>
                <w:sz w:val="20"/>
                <w:szCs w:val="20"/>
              </w:rPr>
            </w:pPr>
          </w:p>
        </w:tc>
        <w:tc>
          <w:tcPr>
            <w:tcW w:w="2113" w:type="dxa"/>
            <w:tcBorders>
              <w:left w:val="nil"/>
              <w:right w:val="nil"/>
            </w:tcBorders>
          </w:tcPr>
          <w:p w14:paraId="56ADB90A" w14:textId="77777777" w:rsidR="00FD5396" w:rsidRPr="007E1FB8" w:rsidRDefault="00FD5396" w:rsidP="00E627B9">
            <w:pPr>
              <w:spacing w:before="40" w:after="40"/>
              <w:ind w:right="86"/>
              <w:rPr>
                <w:rFonts w:ascii="Arial" w:hAnsi="Arial" w:cs="Arial"/>
                <w:color w:val="000000"/>
                <w:sz w:val="20"/>
                <w:szCs w:val="20"/>
                <w:u w:val="single"/>
              </w:rPr>
            </w:pPr>
          </w:p>
        </w:tc>
        <w:tc>
          <w:tcPr>
            <w:tcW w:w="3557" w:type="dxa"/>
            <w:tcBorders>
              <w:left w:val="nil"/>
              <w:right w:val="nil"/>
            </w:tcBorders>
          </w:tcPr>
          <w:p w14:paraId="61A0A6E6" w14:textId="67556B48" w:rsidR="00FD5396" w:rsidRDefault="00FD5396" w:rsidP="00E627B9">
            <w:pPr>
              <w:spacing w:before="40" w:after="40"/>
              <w:ind w:right="86"/>
              <w:rPr>
                <w:rFonts w:ascii="Arial" w:hAnsi="Arial" w:cs="Arial"/>
                <w:color w:val="000000"/>
                <w:sz w:val="20"/>
                <w:szCs w:val="20"/>
              </w:rPr>
            </w:pPr>
            <w:r>
              <w:rPr>
                <w:rFonts w:ascii="Arial" w:hAnsi="Arial" w:cs="Arial"/>
                <w:color w:val="000000"/>
                <w:sz w:val="20"/>
                <w:szCs w:val="20"/>
              </w:rPr>
              <w:t>Corporate Safety Officer</w:t>
            </w:r>
          </w:p>
        </w:tc>
      </w:tr>
      <w:tr w:rsidR="00FD5396" w:rsidRPr="007E1FB8" w14:paraId="6F86B5FF" w14:textId="77777777" w:rsidTr="00BC5DDE">
        <w:tc>
          <w:tcPr>
            <w:tcW w:w="3582" w:type="dxa"/>
            <w:tcBorders>
              <w:left w:val="nil"/>
              <w:right w:val="nil"/>
            </w:tcBorders>
          </w:tcPr>
          <w:p w14:paraId="7917D07A" w14:textId="77777777" w:rsidR="00FD5396" w:rsidRPr="007E1FB8" w:rsidRDefault="00FD5396" w:rsidP="00E627B9">
            <w:pPr>
              <w:spacing w:before="40" w:after="40"/>
              <w:ind w:right="86"/>
              <w:rPr>
                <w:rFonts w:ascii="Arial" w:hAnsi="Arial" w:cs="Arial"/>
                <w:color w:val="000000"/>
                <w:sz w:val="20"/>
                <w:szCs w:val="20"/>
              </w:rPr>
            </w:pPr>
          </w:p>
        </w:tc>
        <w:tc>
          <w:tcPr>
            <w:tcW w:w="2113" w:type="dxa"/>
            <w:tcBorders>
              <w:left w:val="nil"/>
              <w:right w:val="nil"/>
            </w:tcBorders>
          </w:tcPr>
          <w:p w14:paraId="21A5DB26" w14:textId="77777777" w:rsidR="00FD5396" w:rsidRPr="007E1FB8" w:rsidRDefault="00FD5396" w:rsidP="00E627B9">
            <w:pPr>
              <w:spacing w:before="40" w:after="40"/>
              <w:ind w:right="86"/>
              <w:rPr>
                <w:rFonts w:ascii="Arial" w:hAnsi="Arial" w:cs="Arial"/>
                <w:color w:val="000000"/>
                <w:sz w:val="20"/>
                <w:szCs w:val="20"/>
                <w:u w:val="single"/>
              </w:rPr>
            </w:pPr>
          </w:p>
        </w:tc>
        <w:tc>
          <w:tcPr>
            <w:tcW w:w="3557" w:type="dxa"/>
            <w:tcBorders>
              <w:left w:val="nil"/>
              <w:right w:val="nil"/>
            </w:tcBorders>
          </w:tcPr>
          <w:p w14:paraId="72D4F9F9" w14:textId="52DE15A9" w:rsidR="00FD5396" w:rsidRDefault="00FD5396" w:rsidP="00E627B9">
            <w:pPr>
              <w:spacing w:before="40" w:after="40"/>
              <w:ind w:right="86"/>
              <w:rPr>
                <w:rFonts w:ascii="Arial" w:hAnsi="Arial" w:cs="Arial"/>
                <w:color w:val="000000"/>
                <w:sz w:val="20"/>
                <w:szCs w:val="20"/>
              </w:rPr>
            </w:pPr>
            <w:r>
              <w:rPr>
                <w:rFonts w:ascii="Arial" w:hAnsi="Arial" w:cs="Arial"/>
                <w:color w:val="000000"/>
                <w:sz w:val="20"/>
                <w:szCs w:val="20"/>
              </w:rPr>
              <w:t>Project Manager</w:t>
            </w:r>
          </w:p>
        </w:tc>
      </w:tr>
    </w:tbl>
    <w:p w14:paraId="79A49999" w14:textId="77777777" w:rsidR="00BC5DDE" w:rsidRPr="005A149C" w:rsidRDefault="00BC5DDE" w:rsidP="00BA7FE3">
      <w:pPr>
        <w:pStyle w:val="ClauseHeading2"/>
        <w:numPr>
          <w:ilvl w:val="0"/>
          <w:numId w:val="52"/>
        </w:numPr>
        <w:ind w:left="360"/>
        <w:rPr>
          <w:rFonts w:cs="Arial"/>
          <w:szCs w:val="26"/>
          <w:lang w:bidi="ar-SA"/>
        </w:rPr>
      </w:pPr>
      <w:bookmarkStart w:id="605" w:name="_Toc230254226"/>
      <w:bookmarkStart w:id="606" w:name="_Hlk190777736"/>
      <w:r w:rsidRPr="005A149C">
        <w:rPr>
          <w:rFonts w:cs="Arial"/>
          <w:szCs w:val="26"/>
        </w:rPr>
        <w:lastRenderedPageBreak/>
        <w:t>Requirement for Lower-Tier Subcontracting</w:t>
      </w:r>
      <w:bookmarkEnd w:id="605"/>
    </w:p>
    <w:p w14:paraId="3AA58EB3" w14:textId="77777777" w:rsidR="00BC5DDE" w:rsidRPr="00EC3F01" w:rsidRDefault="00BC5DDE" w:rsidP="00EC3F01">
      <w:pPr>
        <w:rPr>
          <w:rFonts w:ascii="Arial" w:hAnsi="Arial" w:cs="Arial"/>
          <w:sz w:val="20"/>
          <w:szCs w:val="20"/>
        </w:rPr>
      </w:pPr>
      <w:r w:rsidRPr="00EC3F01">
        <w:rPr>
          <w:rFonts w:ascii="Arial" w:hAnsi="Arial" w:cs="Arial"/>
          <w:sz w:val="20"/>
          <w:szCs w:val="20"/>
        </w:rPr>
        <w:t>Outlined are the requirements for lower-tier subcontracting.</w:t>
      </w:r>
    </w:p>
    <w:p w14:paraId="7C603646" w14:textId="118D293E" w:rsidR="00BC5DDE" w:rsidRPr="00EC3F01" w:rsidRDefault="00BC5DDE" w:rsidP="00EC3F01">
      <w:pPr>
        <w:rPr>
          <w:rFonts w:ascii="Arial" w:hAnsi="Arial" w:cs="Arial"/>
          <w:sz w:val="20"/>
          <w:szCs w:val="20"/>
        </w:rPr>
      </w:pPr>
      <w:r w:rsidRPr="00EC3F01">
        <w:rPr>
          <w:rFonts w:ascii="Arial" w:hAnsi="Arial" w:cs="Arial"/>
          <w:sz w:val="20"/>
          <w:szCs w:val="20"/>
        </w:rPr>
        <w:t xml:space="preserve">Any lower tier Subcontractor shall be bound by all required flow down requirements and expectations set forth in Subcontractor’s Subcontract.  Subcontractor’s contract with lower tier Subcontractors shall specifically call out the provisions, as well as any other technical and ES&amp;H or quality standard/procedure from the MSTS </w:t>
      </w:r>
      <w:r w:rsidR="003F1F05">
        <w:rPr>
          <w:rFonts w:ascii="Arial" w:hAnsi="Arial" w:cs="Arial"/>
          <w:sz w:val="20"/>
          <w:szCs w:val="20"/>
        </w:rPr>
        <w:t>SOW</w:t>
      </w:r>
      <w:r w:rsidRPr="00EC3F01">
        <w:rPr>
          <w:rFonts w:ascii="Arial" w:hAnsi="Arial" w:cs="Arial"/>
          <w:sz w:val="20"/>
          <w:szCs w:val="20"/>
        </w:rPr>
        <w:t xml:space="preserve"> applicable to the lower-tier’s efforts.</w:t>
      </w:r>
    </w:p>
    <w:p w14:paraId="120F260D" w14:textId="77777777" w:rsidR="00BC5DDE" w:rsidRPr="00EC3F01" w:rsidRDefault="00BC5DDE" w:rsidP="00EC3F01">
      <w:pPr>
        <w:rPr>
          <w:rFonts w:ascii="Arial" w:hAnsi="Arial" w:cs="Arial"/>
          <w:sz w:val="20"/>
          <w:szCs w:val="20"/>
        </w:rPr>
      </w:pPr>
      <w:r w:rsidRPr="00EC3F01">
        <w:rPr>
          <w:rFonts w:ascii="Arial" w:hAnsi="Arial" w:cs="Arial"/>
          <w:sz w:val="20"/>
          <w:szCs w:val="20"/>
        </w:rPr>
        <w:t>Any lower-tier subcontract issued shall include a clause or provision to further flow down these requirements to subsequent lower-tier Subcontractors.</w:t>
      </w:r>
    </w:p>
    <w:p w14:paraId="6245EF90" w14:textId="5791121D" w:rsidR="00844D8C" w:rsidRPr="008A02BB" w:rsidRDefault="00844D8C" w:rsidP="00BA7FE3">
      <w:pPr>
        <w:pStyle w:val="ClauseHeading2"/>
        <w:numPr>
          <w:ilvl w:val="0"/>
          <w:numId w:val="52"/>
        </w:numPr>
        <w:ind w:left="360"/>
        <w:rPr>
          <w:rFonts w:cs="Arial"/>
          <w:sz w:val="20"/>
          <w:szCs w:val="20"/>
          <w:lang w:bidi="ar-SA"/>
        </w:rPr>
      </w:pPr>
      <w:bookmarkStart w:id="607" w:name="_Toc230254227"/>
      <w:r w:rsidRPr="008A02BB">
        <w:rPr>
          <w:rFonts w:cs="Arial"/>
        </w:rPr>
        <w:t>Approval of Subcontractor’s Lower</w:t>
      </w:r>
      <w:r w:rsidR="00601E10" w:rsidRPr="008A02BB">
        <w:rPr>
          <w:rFonts w:cs="Arial"/>
        </w:rPr>
        <w:t>-</w:t>
      </w:r>
      <w:r w:rsidRPr="008A02BB">
        <w:rPr>
          <w:rFonts w:cs="Arial"/>
        </w:rPr>
        <w:t>Tier Subcontractors</w:t>
      </w:r>
      <w:bookmarkEnd w:id="607"/>
    </w:p>
    <w:bookmarkEnd w:id="606"/>
    <w:p w14:paraId="7FC8E8C1" w14:textId="2C21F97B" w:rsidR="00844D8C" w:rsidRPr="007E1FB8" w:rsidRDefault="109E512D" w:rsidP="39405999">
      <w:pPr>
        <w:keepLines/>
        <w:spacing w:before="120" w:after="120"/>
        <w:rPr>
          <w:rFonts w:ascii="Arial" w:hAnsi="Arial" w:cs="Arial"/>
          <w:color w:val="000000"/>
          <w:sz w:val="20"/>
          <w:szCs w:val="20"/>
        </w:rPr>
      </w:pPr>
      <w:r w:rsidRPr="39405999">
        <w:rPr>
          <w:rFonts w:ascii="Arial" w:hAnsi="Arial" w:cs="Arial"/>
          <w:color w:val="000000" w:themeColor="text1"/>
          <w:sz w:val="20"/>
          <w:szCs w:val="20"/>
        </w:rPr>
        <w:t>All lower</w:t>
      </w:r>
      <w:r w:rsidR="6760C6D6" w:rsidRPr="39405999">
        <w:rPr>
          <w:rFonts w:ascii="Arial" w:hAnsi="Arial" w:cs="Arial"/>
          <w:color w:val="000000" w:themeColor="text1"/>
          <w:sz w:val="20"/>
          <w:szCs w:val="20"/>
        </w:rPr>
        <w:t>-</w:t>
      </w:r>
      <w:r w:rsidRPr="39405999">
        <w:rPr>
          <w:rFonts w:ascii="Arial" w:hAnsi="Arial" w:cs="Arial"/>
          <w:color w:val="000000" w:themeColor="text1"/>
          <w:sz w:val="20"/>
          <w:szCs w:val="20"/>
        </w:rPr>
        <w:t>tier subcontractors performing work under this Subcontract shall have prior approval of C</w:t>
      </w:r>
      <w:r w:rsidR="115119AE" w:rsidRPr="39405999">
        <w:rPr>
          <w:rFonts w:ascii="Arial" w:hAnsi="Arial" w:cs="Arial"/>
          <w:color w:val="000000" w:themeColor="text1"/>
          <w:sz w:val="20"/>
          <w:szCs w:val="20"/>
        </w:rPr>
        <w:t>ontractor</w:t>
      </w:r>
      <w:r w:rsidRPr="39405999">
        <w:rPr>
          <w:rFonts w:ascii="Arial" w:hAnsi="Arial" w:cs="Arial"/>
          <w:color w:val="000000" w:themeColor="text1"/>
          <w:sz w:val="20"/>
          <w:szCs w:val="20"/>
        </w:rPr>
        <w:t xml:space="preserve">. </w:t>
      </w:r>
    </w:p>
    <w:p w14:paraId="59962ACC" w14:textId="526D7E26" w:rsidR="00844D8C" w:rsidRPr="007E1FB8" w:rsidRDefault="109E512D" w:rsidP="00844D8C">
      <w:pPr>
        <w:spacing w:before="120" w:after="120"/>
        <w:rPr>
          <w:rFonts w:ascii="Arial" w:hAnsi="Arial" w:cs="Arial"/>
          <w:color w:val="000000"/>
          <w:sz w:val="20"/>
          <w:szCs w:val="20"/>
        </w:rPr>
      </w:pPr>
      <w:r w:rsidRPr="39405999">
        <w:rPr>
          <w:rFonts w:ascii="Arial" w:hAnsi="Arial" w:cs="Arial"/>
          <w:color w:val="000000" w:themeColor="text1"/>
          <w:sz w:val="20"/>
          <w:szCs w:val="20"/>
        </w:rPr>
        <w:t>S</w:t>
      </w:r>
      <w:r w:rsidR="115119AE" w:rsidRPr="39405999">
        <w:rPr>
          <w:rFonts w:ascii="Arial" w:hAnsi="Arial" w:cs="Arial"/>
          <w:color w:val="000000" w:themeColor="text1"/>
          <w:sz w:val="20"/>
          <w:szCs w:val="20"/>
        </w:rPr>
        <w:t>ubcontractor</w:t>
      </w:r>
      <w:r w:rsidRPr="39405999">
        <w:rPr>
          <w:rFonts w:ascii="Arial" w:hAnsi="Arial" w:cs="Arial"/>
          <w:color w:val="000000" w:themeColor="text1"/>
          <w:sz w:val="20"/>
          <w:szCs w:val="20"/>
        </w:rPr>
        <w:t xml:space="preserve"> shall not replace any approved lower</w:t>
      </w:r>
      <w:r w:rsidR="6760C6D6" w:rsidRPr="39405999">
        <w:rPr>
          <w:rFonts w:ascii="Arial" w:hAnsi="Arial" w:cs="Arial"/>
          <w:color w:val="000000" w:themeColor="text1"/>
          <w:sz w:val="20"/>
          <w:szCs w:val="20"/>
        </w:rPr>
        <w:t>-</w:t>
      </w:r>
      <w:r w:rsidRPr="39405999">
        <w:rPr>
          <w:rFonts w:ascii="Arial" w:hAnsi="Arial" w:cs="Arial"/>
          <w:color w:val="000000" w:themeColor="text1"/>
          <w:sz w:val="20"/>
          <w:szCs w:val="20"/>
        </w:rPr>
        <w:t>tier subcontractor</w:t>
      </w:r>
      <w:r w:rsidR="1A1BCB60" w:rsidRPr="39405999">
        <w:rPr>
          <w:rFonts w:ascii="Arial" w:hAnsi="Arial" w:cs="Arial"/>
          <w:color w:val="000000" w:themeColor="text1"/>
          <w:sz w:val="20"/>
          <w:szCs w:val="20"/>
        </w:rPr>
        <w:t>s</w:t>
      </w:r>
      <w:r w:rsidRPr="39405999">
        <w:rPr>
          <w:rFonts w:ascii="Arial" w:hAnsi="Arial" w:cs="Arial"/>
          <w:color w:val="000000" w:themeColor="text1"/>
          <w:sz w:val="20"/>
          <w:szCs w:val="20"/>
        </w:rPr>
        <w:t xml:space="preserve"> without the prior written authorization of C</w:t>
      </w:r>
      <w:r w:rsidR="115119AE" w:rsidRPr="39405999">
        <w:rPr>
          <w:rFonts w:ascii="Arial" w:hAnsi="Arial" w:cs="Arial"/>
          <w:color w:val="000000" w:themeColor="text1"/>
          <w:sz w:val="20"/>
          <w:szCs w:val="20"/>
        </w:rPr>
        <w:t>ontractor</w:t>
      </w:r>
      <w:r w:rsidRPr="39405999">
        <w:rPr>
          <w:rFonts w:ascii="Arial" w:hAnsi="Arial" w:cs="Arial"/>
          <w:color w:val="000000" w:themeColor="text1"/>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3"/>
        <w:gridCol w:w="2188"/>
        <w:gridCol w:w="3569"/>
      </w:tblGrid>
      <w:tr w:rsidR="00844D8C" w:rsidRPr="007E1FB8" w14:paraId="33DC83C8" w14:textId="77777777" w:rsidTr="00404414">
        <w:trPr>
          <w:jc w:val="center"/>
        </w:trPr>
        <w:tc>
          <w:tcPr>
            <w:tcW w:w="3603" w:type="dxa"/>
            <w:tcBorders>
              <w:top w:val="nil"/>
              <w:left w:val="nil"/>
              <w:bottom w:val="nil"/>
              <w:right w:val="nil"/>
            </w:tcBorders>
          </w:tcPr>
          <w:p w14:paraId="70F4C985" w14:textId="77777777" w:rsidR="00844D8C" w:rsidRPr="007E1FB8" w:rsidRDefault="00844D8C" w:rsidP="00844D8C">
            <w:pPr>
              <w:pStyle w:val="Heading6"/>
              <w:spacing w:before="0" w:after="0"/>
              <w:jc w:val="center"/>
              <w:rPr>
                <w:rFonts w:ascii="Arial" w:hAnsi="Arial" w:cs="Arial"/>
                <w:sz w:val="20"/>
                <w:szCs w:val="20"/>
              </w:rPr>
            </w:pPr>
            <w:r w:rsidRPr="007E1FB8">
              <w:rPr>
                <w:rFonts w:ascii="Arial" w:hAnsi="Arial" w:cs="Arial"/>
                <w:sz w:val="20"/>
                <w:szCs w:val="20"/>
              </w:rPr>
              <w:br w:type="page"/>
              <w:t>Company Name</w:t>
            </w:r>
          </w:p>
        </w:tc>
        <w:tc>
          <w:tcPr>
            <w:tcW w:w="2188" w:type="dxa"/>
            <w:tcBorders>
              <w:top w:val="nil"/>
              <w:left w:val="nil"/>
              <w:bottom w:val="nil"/>
              <w:right w:val="nil"/>
            </w:tcBorders>
          </w:tcPr>
          <w:p w14:paraId="79E3E55B" w14:textId="2BD70B74" w:rsidR="00844D8C" w:rsidRPr="007E1FB8" w:rsidRDefault="00844D8C" w:rsidP="00844D8C">
            <w:pPr>
              <w:tabs>
                <w:tab w:val="left" w:pos="450"/>
                <w:tab w:val="left" w:pos="990"/>
                <w:tab w:val="left" w:pos="1350"/>
                <w:tab w:val="left" w:pos="4860"/>
                <w:tab w:val="left" w:pos="6030"/>
              </w:tabs>
              <w:spacing w:after="0"/>
              <w:rPr>
                <w:rFonts w:ascii="Arial" w:hAnsi="Arial" w:cs="Arial"/>
                <w:b/>
                <w:bCs/>
                <w:color w:val="000000"/>
                <w:sz w:val="20"/>
                <w:szCs w:val="20"/>
              </w:rPr>
            </w:pPr>
            <w:r w:rsidRPr="007E1FB8">
              <w:rPr>
                <w:rFonts w:ascii="Arial" w:hAnsi="Arial" w:cs="Arial"/>
                <w:b/>
                <w:bCs/>
                <w:color w:val="000000"/>
                <w:sz w:val="20"/>
                <w:szCs w:val="20"/>
              </w:rPr>
              <w:t>Work Description</w:t>
            </w:r>
          </w:p>
        </w:tc>
        <w:tc>
          <w:tcPr>
            <w:tcW w:w="3569" w:type="dxa"/>
            <w:tcBorders>
              <w:top w:val="nil"/>
              <w:left w:val="nil"/>
              <w:bottom w:val="nil"/>
              <w:right w:val="nil"/>
            </w:tcBorders>
          </w:tcPr>
          <w:p w14:paraId="36E2BF95" w14:textId="77777777" w:rsidR="00844D8C" w:rsidRPr="007E1FB8" w:rsidRDefault="00844D8C" w:rsidP="00844D8C">
            <w:pPr>
              <w:pStyle w:val="Heading6"/>
              <w:spacing w:before="0" w:after="0"/>
              <w:jc w:val="center"/>
              <w:rPr>
                <w:rFonts w:ascii="Arial" w:hAnsi="Arial" w:cs="Arial"/>
                <w:sz w:val="20"/>
                <w:szCs w:val="20"/>
              </w:rPr>
            </w:pPr>
            <w:r w:rsidRPr="007E1FB8">
              <w:rPr>
                <w:rFonts w:ascii="Arial" w:hAnsi="Arial" w:cs="Arial"/>
                <w:sz w:val="20"/>
                <w:szCs w:val="20"/>
              </w:rPr>
              <w:t>Contact/Phone Number</w:t>
            </w:r>
          </w:p>
        </w:tc>
      </w:tr>
      <w:tr w:rsidR="00844D8C" w:rsidRPr="007E1FB8" w14:paraId="0226603A" w14:textId="77777777" w:rsidTr="00404414">
        <w:trPr>
          <w:jc w:val="center"/>
        </w:trPr>
        <w:tc>
          <w:tcPr>
            <w:tcW w:w="3603" w:type="dxa"/>
            <w:tcBorders>
              <w:top w:val="nil"/>
              <w:left w:val="nil"/>
              <w:right w:val="nil"/>
            </w:tcBorders>
          </w:tcPr>
          <w:p w14:paraId="2DB86287" w14:textId="6F540405" w:rsidR="00844D8C" w:rsidRPr="007E1FB8" w:rsidRDefault="008A02BB" w:rsidP="00E627B9">
            <w:pPr>
              <w:spacing w:before="40" w:after="40"/>
              <w:ind w:right="86"/>
              <w:rPr>
                <w:rFonts w:ascii="Arial" w:hAnsi="Arial" w:cs="Arial"/>
                <w:color w:val="000000"/>
                <w:sz w:val="20"/>
                <w:szCs w:val="20"/>
              </w:rPr>
            </w:pPr>
            <w:r>
              <w:rPr>
                <w:rFonts w:ascii="Arial" w:hAnsi="Arial" w:cs="Arial"/>
                <w:color w:val="000000"/>
                <w:sz w:val="20"/>
                <w:szCs w:val="20"/>
              </w:rPr>
              <w:t>TBD</w:t>
            </w:r>
          </w:p>
        </w:tc>
        <w:tc>
          <w:tcPr>
            <w:tcW w:w="2188" w:type="dxa"/>
            <w:tcBorders>
              <w:top w:val="nil"/>
              <w:left w:val="nil"/>
              <w:right w:val="nil"/>
            </w:tcBorders>
          </w:tcPr>
          <w:p w14:paraId="15A8AAD7" w14:textId="77777777" w:rsidR="00844D8C" w:rsidRPr="007E1FB8" w:rsidRDefault="00844D8C" w:rsidP="00E627B9">
            <w:pPr>
              <w:spacing w:before="40" w:after="40"/>
              <w:ind w:right="86"/>
              <w:rPr>
                <w:rFonts w:ascii="Arial" w:hAnsi="Arial" w:cs="Arial"/>
                <w:color w:val="000000"/>
                <w:sz w:val="20"/>
                <w:szCs w:val="20"/>
                <w:u w:val="single"/>
              </w:rPr>
            </w:pPr>
          </w:p>
        </w:tc>
        <w:tc>
          <w:tcPr>
            <w:tcW w:w="3569" w:type="dxa"/>
            <w:tcBorders>
              <w:top w:val="nil"/>
              <w:left w:val="nil"/>
              <w:right w:val="nil"/>
            </w:tcBorders>
          </w:tcPr>
          <w:p w14:paraId="02AEACC3" w14:textId="77777777" w:rsidR="00844D8C" w:rsidRPr="007E1FB8" w:rsidRDefault="00844D8C" w:rsidP="00E627B9">
            <w:pPr>
              <w:spacing w:before="40" w:after="40"/>
              <w:ind w:right="86"/>
              <w:rPr>
                <w:rFonts w:ascii="Arial" w:hAnsi="Arial" w:cs="Arial"/>
                <w:color w:val="000000"/>
                <w:sz w:val="20"/>
                <w:szCs w:val="20"/>
              </w:rPr>
            </w:pPr>
            <w:r w:rsidRPr="007E1FB8">
              <w:rPr>
                <w:rFonts w:ascii="Arial" w:hAnsi="Arial" w:cs="Arial"/>
                <w:color w:val="000000"/>
                <w:sz w:val="20"/>
                <w:szCs w:val="20"/>
              </w:rPr>
              <w:fldChar w:fldCharType="begin">
                <w:ffData>
                  <w:name w:val="Text15"/>
                  <w:enabled/>
                  <w:calcOnExit w:val="0"/>
                  <w:textInput/>
                </w:ffData>
              </w:fldChar>
            </w:r>
            <w:r w:rsidRPr="007E1FB8">
              <w:rPr>
                <w:rFonts w:ascii="Arial" w:hAnsi="Arial" w:cs="Arial"/>
                <w:color w:val="000000"/>
                <w:sz w:val="20"/>
                <w:szCs w:val="20"/>
              </w:rPr>
              <w:instrText xml:space="preserve"> FORMTEXT </w:instrText>
            </w:r>
            <w:r w:rsidRPr="007E1FB8">
              <w:rPr>
                <w:rFonts w:ascii="Arial" w:hAnsi="Arial" w:cs="Arial"/>
                <w:color w:val="000000"/>
                <w:sz w:val="20"/>
                <w:szCs w:val="20"/>
              </w:rPr>
            </w:r>
            <w:r w:rsidRPr="007E1FB8">
              <w:rPr>
                <w:rFonts w:ascii="Arial" w:hAnsi="Arial" w:cs="Arial"/>
                <w:color w:val="000000"/>
                <w:sz w:val="20"/>
                <w:szCs w:val="20"/>
              </w:rPr>
              <w:fldChar w:fldCharType="separate"/>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color w:val="000000"/>
                <w:sz w:val="20"/>
                <w:szCs w:val="20"/>
              </w:rPr>
              <w:fldChar w:fldCharType="end"/>
            </w:r>
          </w:p>
        </w:tc>
      </w:tr>
      <w:tr w:rsidR="00844D8C" w:rsidRPr="007E1FB8" w14:paraId="0BF9F7C4" w14:textId="77777777" w:rsidTr="00404414">
        <w:trPr>
          <w:jc w:val="center"/>
        </w:trPr>
        <w:tc>
          <w:tcPr>
            <w:tcW w:w="3603" w:type="dxa"/>
            <w:tcBorders>
              <w:left w:val="nil"/>
              <w:right w:val="nil"/>
            </w:tcBorders>
          </w:tcPr>
          <w:p w14:paraId="15464B12" w14:textId="77777777" w:rsidR="00844D8C" w:rsidRPr="007E1FB8" w:rsidRDefault="00844D8C" w:rsidP="00E627B9">
            <w:pPr>
              <w:spacing w:before="40" w:after="40"/>
              <w:ind w:right="86"/>
              <w:rPr>
                <w:rFonts w:ascii="Arial" w:hAnsi="Arial" w:cs="Arial"/>
                <w:color w:val="000000"/>
                <w:sz w:val="20"/>
                <w:szCs w:val="20"/>
              </w:rPr>
            </w:pPr>
            <w:r w:rsidRPr="007E1FB8">
              <w:rPr>
                <w:rFonts w:ascii="Arial" w:hAnsi="Arial" w:cs="Arial"/>
                <w:color w:val="000000"/>
                <w:sz w:val="20"/>
                <w:szCs w:val="20"/>
              </w:rPr>
              <w:fldChar w:fldCharType="begin">
                <w:ffData>
                  <w:name w:val="Text16"/>
                  <w:enabled/>
                  <w:calcOnExit w:val="0"/>
                  <w:textInput/>
                </w:ffData>
              </w:fldChar>
            </w:r>
            <w:r w:rsidRPr="007E1FB8">
              <w:rPr>
                <w:rFonts w:ascii="Arial" w:hAnsi="Arial" w:cs="Arial"/>
                <w:color w:val="000000"/>
                <w:sz w:val="20"/>
                <w:szCs w:val="20"/>
              </w:rPr>
              <w:instrText xml:space="preserve"> FORMTEXT </w:instrText>
            </w:r>
            <w:r w:rsidRPr="007E1FB8">
              <w:rPr>
                <w:rFonts w:ascii="Arial" w:hAnsi="Arial" w:cs="Arial"/>
                <w:color w:val="000000"/>
                <w:sz w:val="20"/>
                <w:szCs w:val="20"/>
              </w:rPr>
            </w:r>
            <w:r w:rsidRPr="007E1FB8">
              <w:rPr>
                <w:rFonts w:ascii="Arial" w:hAnsi="Arial" w:cs="Arial"/>
                <w:color w:val="000000"/>
                <w:sz w:val="20"/>
                <w:szCs w:val="20"/>
              </w:rPr>
              <w:fldChar w:fldCharType="separate"/>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color w:val="000000"/>
                <w:sz w:val="20"/>
                <w:szCs w:val="20"/>
              </w:rPr>
              <w:fldChar w:fldCharType="end"/>
            </w:r>
          </w:p>
        </w:tc>
        <w:tc>
          <w:tcPr>
            <w:tcW w:w="2188" w:type="dxa"/>
            <w:tcBorders>
              <w:left w:val="nil"/>
              <w:right w:val="nil"/>
            </w:tcBorders>
          </w:tcPr>
          <w:p w14:paraId="44BAAC47" w14:textId="77777777" w:rsidR="00844D8C" w:rsidRPr="007E1FB8" w:rsidRDefault="00844D8C" w:rsidP="00E627B9">
            <w:pPr>
              <w:spacing w:before="40" w:after="40"/>
              <w:ind w:right="86"/>
              <w:rPr>
                <w:rFonts w:ascii="Arial" w:hAnsi="Arial" w:cs="Arial"/>
                <w:color w:val="000000"/>
                <w:sz w:val="20"/>
                <w:szCs w:val="20"/>
                <w:u w:val="single"/>
              </w:rPr>
            </w:pPr>
          </w:p>
        </w:tc>
        <w:tc>
          <w:tcPr>
            <w:tcW w:w="3569" w:type="dxa"/>
            <w:tcBorders>
              <w:left w:val="nil"/>
              <w:right w:val="nil"/>
            </w:tcBorders>
          </w:tcPr>
          <w:p w14:paraId="48700198" w14:textId="77777777" w:rsidR="00844D8C" w:rsidRPr="007E1FB8" w:rsidRDefault="00844D8C" w:rsidP="00E627B9">
            <w:pPr>
              <w:spacing w:before="40" w:after="40"/>
              <w:ind w:right="86"/>
              <w:rPr>
                <w:rFonts w:ascii="Arial" w:hAnsi="Arial" w:cs="Arial"/>
                <w:color w:val="000000"/>
                <w:sz w:val="20"/>
                <w:szCs w:val="20"/>
              </w:rPr>
            </w:pPr>
            <w:r w:rsidRPr="007E1FB8">
              <w:rPr>
                <w:rFonts w:ascii="Arial" w:hAnsi="Arial" w:cs="Arial"/>
                <w:color w:val="000000"/>
                <w:sz w:val="20"/>
                <w:szCs w:val="20"/>
              </w:rPr>
              <w:fldChar w:fldCharType="begin">
                <w:ffData>
                  <w:name w:val="Text17"/>
                  <w:enabled/>
                  <w:calcOnExit w:val="0"/>
                  <w:textInput/>
                </w:ffData>
              </w:fldChar>
            </w:r>
            <w:r w:rsidRPr="007E1FB8">
              <w:rPr>
                <w:rFonts w:ascii="Arial" w:hAnsi="Arial" w:cs="Arial"/>
                <w:color w:val="000000"/>
                <w:sz w:val="20"/>
                <w:szCs w:val="20"/>
              </w:rPr>
              <w:instrText xml:space="preserve"> FORMTEXT </w:instrText>
            </w:r>
            <w:r w:rsidRPr="007E1FB8">
              <w:rPr>
                <w:rFonts w:ascii="Arial" w:hAnsi="Arial" w:cs="Arial"/>
                <w:color w:val="000000"/>
                <w:sz w:val="20"/>
                <w:szCs w:val="20"/>
              </w:rPr>
            </w:r>
            <w:r w:rsidRPr="007E1FB8">
              <w:rPr>
                <w:rFonts w:ascii="Arial" w:hAnsi="Arial" w:cs="Arial"/>
                <w:color w:val="000000"/>
                <w:sz w:val="20"/>
                <w:szCs w:val="20"/>
              </w:rPr>
              <w:fldChar w:fldCharType="separate"/>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noProof/>
                <w:color w:val="000000"/>
                <w:sz w:val="20"/>
                <w:szCs w:val="20"/>
              </w:rPr>
              <w:t> </w:t>
            </w:r>
            <w:r w:rsidRPr="007E1FB8">
              <w:rPr>
                <w:rFonts w:ascii="Arial" w:hAnsi="Arial" w:cs="Arial"/>
                <w:color w:val="000000"/>
                <w:sz w:val="20"/>
                <w:szCs w:val="20"/>
              </w:rPr>
              <w:fldChar w:fldCharType="end"/>
            </w:r>
          </w:p>
        </w:tc>
      </w:tr>
      <w:tr w:rsidR="00844D8C" w:rsidRPr="007E1FB8" w14:paraId="013E16F4" w14:textId="77777777" w:rsidTr="00404414">
        <w:trPr>
          <w:jc w:val="center"/>
        </w:trPr>
        <w:tc>
          <w:tcPr>
            <w:tcW w:w="3603" w:type="dxa"/>
            <w:tcBorders>
              <w:left w:val="nil"/>
              <w:right w:val="nil"/>
            </w:tcBorders>
          </w:tcPr>
          <w:p w14:paraId="0FA2E1FD" w14:textId="77777777" w:rsidR="00844D8C" w:rsidRPr="007E1FB8" w:rsidRDefault="00844D8C" w:rsidP="00E627B9">
            <w:pPr>
              <w:spacing w:before="40" w:after="40"/>
              <w:ind w:right="86"/>
              <w:rPr>
                <w:rFonts w:ascii="Arial" w:hAnsi="Arial" w:cs="Arial"/>
                <w:color w:val="000000"/>
                <w:sz w:val="20"/>
                <w:szCs w:val="20"/>
              </w:rPr>
            </w:pPr>
          </w:p>
        </w:tc>
        <w:tc>
          <w:tcPr>
            <w:tcW w:w="2188" w:type="dxa"/>
            <w:tcBorders>
              <w:left w:val="nil"/>
              <w:right w:val="nil"/>
            </w:tcBorders>
          </w:tcPr>
          <w:p w14:paraId="76C45AD5" w14:textId="77777777" w:rsidR="00844D8C" w:rsidRPr="007E1FB8" w:rsidRDefault="00844D8C" w:rsidP="00E627B9">
            <w:pPr>
              <w:spacing w:before="40" w:after="40"/>
              <w:ind w:right="86"/>
              <w:rPr>
                <w:rFonts w:ascii="Arial" w:hAnsi="Arial" w:cs="Arial"/>
                <w:color w:val="000000"/>
                <w:sz w:val="20"/>
                <w:szCs w:val="20"/>
                <w:u w:val="single"/>
              </w:rPr>
            </w:pPr>
          </w:p>
        </w:tc>
        <w:tc>
          <w:tcPr>
            <w:tcW w:w="3569" w:type="dxa"/>
            <w:tcBorders>
              <w:left w:val="nil"/>
              <w:right w:val="nil"/>
            </w:tcBorders>
          </w:tcPr>
          <w:p w14:paraId="65DD98DC" w14:textId="77777777" w:rsidR="00844D8C" w:rsidRPr="007E1FB8" w:rsidRDefault="00844D8C" w:rsidP="00E627B9">
            <w:pPr>
              <w:spacing w:before="40" w:after="40"/>
              <w:ind w:right="86"/>
              <w:rPr>
                <w:rFonts w:ascii="Arial" w:hAnsi="Arial" w:cs="Arial"/>
                <w:color w:val="000000"/>
                <w:sz w:val="20"/>
                <w:szCs w:val="20"/>
              </w:rPr>
            </w:pPr>
          </w:p>
        </w:tc>
      </w:tr>
    </w:tbl>
    <w:p w14:paraId="0D4357B1" w14:textId="78BFF1DA" w:rsidR="008B0B4E" w:rsidRPr="0072150A" w:rsidRDefault="008B0B4E" w:rsidP="00BA7FE3">
      <w:pPr>
        <w:pStyle w:val="ClauseHeading2"/>
        <w:numPr>
          <w:ilvl w:val="0"/>
          <w:numId w:val="52"/>
        </w:numPr>
        <w:ind w:left="360"/>
        <w:rPr>
          <w:rFonts w:cs="Arial"/>
          <w:szCs w:val="26"/>
        </w:rPr>
      </w:pPr>
      <w:bookmarkStart w:id="608" w:name="_Toc230254228"/>
      <w:bookmarkStart w:id="609" w:name="_Hlk164958345"/>
      <w:bookmarkStart w:id="610" w:name="_Hlk164957314"/>
      <w:bookmarkStart w:id="611" w:name="_Hlk99790080"/>
      <w:r w:rsidRPr="0072150A">
        <w:rPr>
          <w:rFonts w:cs="Arial"/>
          <w:szCs w:val="26"/>
        </w:rPr>
        <w:t>Personal Identity Verification (PIV) for Uncleared Personnel</w:t>
      </w:r>
      <w:bookmarkEnd w:id="608"/>
    </w:p>
    <w:bookmarkEnd w:id="609"/>
    <w:p w14:paraId="1C3868DB" w14:textId="1A8867ED" w:rsidR="008B0B4E" w:rsidRPr="00434F4E" w:rsidRDefault="008B0B4E" w:rsidP="00BA7FE3">
      <w:pPr>
        <w:numPr>
          <w:ilvl w:val="0"/>
          <w:numId w:val="27"/>
        </w:numPr>
        <w:spacing w:line="259" w:lineRule="auto"/>
        <w:contextualSpacing/>
        <w:rPr>
          <w:rFonts w:ascii="Arial" w:eastAsiaTheme="minorEastAsia" w:hAnsi="Arial" w:cs="Arial"/>
          <w:sz w:val="20"/>
          <w:szCs w:val="20"/>
        </w:rPr>
      </w:pPr>
      <w:r w:rsidRPr="36691FDC">
        <w:rPr>
          <w:rFonts w:ascii="Arial" w:eastAsiaTheme="minorEastAsia" w:hAnsi="Arial" w:cs="Arial"/>
          <w:sz w:val="20"/>
          <w:szCs w:val="20"/>
        </w:rPr>
        <w:t>Uncleared S</w:t>
      </w:r>
      <w:r w:rsidR="00362F96" w:rsidRPr="36691FDC">
        <w:rPr>
          <w:rFonts w:ascii="Arial" w:eastAsiaTheme="minorEastAsia" w:hAnsi="Arial" w:cs="Arial"/>
          <w:sz w:val="20"/>
          <w:szCs w:val="20"/>
        </w:rPr>
        <w:t>ubcontractor</w:t>
      </w:r>
      <w:r w:rsidRPr="36691FDC">
        <w:rPr>
          <w:rFonts w:ascii="Arial" w:eastAsiaTheme="minorEastAsia" w:hAnsi="Arial" w:cs="Arial"/>
          <w:sz w:val="20"/>
          <w:szCs w:val="20"/>
        </w:rPr>
        <w:t xml:space="preserve"> Employees who require physical access to NNSA sites and/or logical access (which includes remote access to NNSA IT Systems) for greater than 179 days, must be processed for Personal Identity Verification (PIV) in accordance with NNSA Supplemental Directive (SD) 206.2, Attachment </w:t>
      </w:r>
      <w:r w:rsidR="001D3858" w:rsidRPr="001D3858">
        <w:rPr>
          <w:rFonts w:ascii="Arial" w:hAnsi="Arial" w:cs="Arial"/>
          <w:sz w:val="20"/>
          <w:szCs w:val="20"/>
        </w:rPr>
        <w:t>9</w:t>
      </w:r>
      <w:r w:rsidR="001D3858">
        <w:rPr>
          <w:rFonts w:ascii="Arial" w:hAnsi="Arial" w:cs="Arial"/>
          <w:color w:val="FF0000"/>
          <w:sz w:val="20"/>
          <w:szCs w:val="20"/>
        </w:rPr>
        <w:t xml:space="preserve"> </w:t>
      </w:r>
      <w:r w:rsidRPr="36691FDC">
        <w:rPr>
          <w:rFonts w:ascii="Arial" w:eastAsiaTheme="minorEastAsia" w:hAnsi="Arial" w:cs="Arial"/>
          <w:sz w:val="20"/>
          <w:szCs w:val="20"/>
        </w:rPr>
        <w:t xml:space="preserve">Contractor Requirements Document), which is hereby incorporated by reference into this Subcontract.  This includes any physical and logical access combination greater than 179 days.  </w:t>
      </w:r>
    </w:p>
    <w:p w14:paraId="3B1B617E" w14:textId="42F2CD29" w:rsidR="008B0B4E" w:rsidRPr="00434F4E" w:rsidRDefault="7904F17F" w:rsidP="00BA7FE3">
      <w:pPr>
        <w:numPr>
          <w:ilvl w:val="0"/>
          <w:numId w:val="27"/>
        </w:numPr>
        <w:spacing w:after="0"/>
        <w:rPr>
          <w:rFonts w:ascii="Arial" w:eastAsiaTheme="minorEastAsia" w:hAnsi="Arial" w:cs="Arial"/>
          <w:sz w:val="20"/>
          <w:szCs w:val="20"/>
        </w:rPr>
      </w:pPr>
      <w:r w:rsidRPr="36691FDC">
        <w:rPr>
          <w:rFonts w:ascii="Arial" w:eastAsiaTheme="minorEastAsia" w:hAnsi="Arial" w:cs="Arial"/>
          <w:sz w:val="20"/>
          <w:szCs w:val="20"/>
        </w:rPr>
        <w:t xml:space="preserve">An Employee who receives an initial HSPD-12 PIV credential denial is entitled to follow the appeals proceed outlined in SD 206.2, Attachment </w:t>
      </w:r>
      <w:r w:rsidR="001D3858" w:rsidRPr="001D3858">
        <w:rPr>
          <w:rFonts w:ascii="Arial" w:hAnsi="Arial" w:cs="Arial"/>
          <w:sz w:val="20"/>
          <w:szCs w:val="20"/>
        </w:rPr>
        <w:t>9</w:t>
      </w:r>
      <w:r w:rsidRPr="36691FDC">
        <w:rPr>
          <w:rFonts w:ascii="Arial" w:eastAsiaTheme="minorEastAsia" w:hAnsi="Arial" w:cs="Arial"/>
          <w:sz w:val="20"/>
          <w:szCs w:val="20"/>
        </w:rPr>
        <w:t>.  If a S</w:t>
      </w:r>
      <w:r w:rsidR="115119AE" w:rsidRPr="36691FDC">
        <w:rPr>
          <w:rFonts w:ascii="Arial" w:eastAsiaTheme="minorEastAsia" w:hAnsi="Arial" w:cs="Arial"/>
          <w:sz w:val="20"/>
          <w:szCs w:val="20"/>
        </w:rPr>
        <w:t>ubcontractor</w:t>
      </w:r>
      <w:r w:rsidRPr="36691FDC">
        <w:rPr>
          <w:rFonts w:ascii="Arial" w:eastAsiaTheme="minorEastAsia" w:hAnsi="Arial" w:cs="Arial"/>
          <w:sz w:val="20"/>
          <w:szCs w:val="20"/>
        </w:rPr>
        <w:t xml:space="preserve"> employee receives a final unfavorable determination, the S</w:t>
      </w:r>
      <w:r w:rsidR="115119AE" w:rsidRPr="36691FDC">
        <w:rPr>
          <w:rFonts w:ascii="Arial" w:eastAsiaTheme="minorEastAsia" w:hAnsi="Arial" w:cs="Arial"/>
          <w:sz w:val="20"/>
          <w:szCs w:val="20"/>
        </w:rPr>
        <w:t>ubcontractor</w:t>
      </w:r>
      <w:r w:rsidRPr="36691FDC">
        <w:rPr>
          <w:rFonts w:ascii="Arial" w:eastAsiaTheme="minorEastAsia" w:hAnsi="Arial" w:cs="Arial"/>
          <w:sz w:val="20"/>
          <w:szCs w:val="20"/>
        </w:rPr>
        <w:t xml:space="preserve"> must immediately notify the C</w:t>
      </w:r>
      <w:r w:rsidR="00DA79DD">
        <w:rPr>
          <w:rFonts w:ascii="Arial" w:eastAsiaTheme="minorEastAsia" w:hAnsi="Arial" w:cs="Arial"/>
          <w:sz w:val="20"/>
          <w:szCs w:val="20"/>
        </w:rPr>
        <w:t>ontractor</w:t>
      </w:r>
      <w:r w:rsidRPr="36691FDC">
        <w:rPr>
          <w:rFonts w:ascii="Arial" w:eastAsiaTheme="minorEastAsia" w:hAnsi="Arial" w:cs="Arial"/>
          <w:sz w:val="20"/>
          <w:szCs w:val="20"/>
        </w:rPr>
        <w:t>, remove the employee from the worksite, and disable the individual’s access to all NNSA IT systems.  C</w:t>
      </w:r>
      <w:r w:rsidR="115119AE" w:rsidRPr="36691FDC">
        <w:rPr>
          <w:rFonts w:ascii="Arial" w:eastAsiaTheme="minorEastAsia" w:hAnsi="Arial" w:cs="Arial"/>
          <w:sz w:val="20"/>
          <w:szCs w:val="20"/>
        </w:rPr>
        <w:t>ontractor</w:t>
      </w:r>
      <w:r w:rsidRPr="36691FDC">
        <w:rPr>
          <w:rFonts w:ascii="Arial" w:eastAsiaTheme="minorEastAsia" w:hAnsi="Arial" w:cs="Arial"/>
          <w:sz w:val="20"/>
          <w:szCs w:val="20"/>
        </w:rPr>
        <w:t xml:space="preserve"> may also, at its sole discretion, direct S</w:t>
      </w:r>
      <w:r w:rsidR="115119AE" w:rsidRPr="36691FDC">
        <w:rPr>
          <w:rFonts w:ascii="Arial" w:eastAsiaTheme="minorEastAsia" w:hAnsi="Arial" w:cs="Arial"/>
          <w:sz w:val="20"/>
          <w:szCs w:val="20"/>
        </w:rPr>
        <w:t>ubcontractor</w:t>
      </w:r>
      <w:r w:rsidRPr="36691FDC">
        <w:rPr>
          <w:rFonts w:ascii="Arial" w:eastAsiaTheme="minorEastAsia" w:hAnsi="Arial" w:cs="Arial"/>
          <w:sz w:val="20"/>
          <w:szCs w:val="20"/>
        </w:rPr>
        <w:t xml:space="preserve"> to discontinue using the employee to perform services under this S</w:t>
      </w:r>
      <w:r w:rsidR="115119AE" w:rsidRPr="36691FDC">
        <w:rPr>
          <w:rFonts w:ascii="Arial" w:eastAsiaTheme="minorEastAsia" w:hAnsi="Arial" w:cs="Arial"/>
          <w:sz w:val="20"/>
          <w:szCs w:val="20"/>
        </w:rPr>
        <w:t>ubcontract</w:t>
      </w:r>
      <w:r w:rsidRPr="36691FDC">
        <w:rPr>
          <w:rFonts w:ascii="Arial" w:eastAsiaTheme="minorEastAsia" w:hAnsi="Arial" w:cs="Arial"/>
          <w:sz w:val="20"/>
          <w:szCs w:val="20"/>
        </w:rPr>
        <w:t>.  Such direction does not constitute direction to terminate, suspend, or otherwise discipline the S</w:t>
      </w:r>
      <w:r w:rsidR="115119AE" w:rsidRPr="36691FDC">
        <w:rPr>
          <w:rFonts w:ascii="Arial" w:eastAsiaTheme="minorEastAsia" w:hAnsi="Arial" w:cs="Arial"/>
          <w:sz w:val="20"/>
          <w:szCs w:val="20"/>
        </w:rPr>
        <w:t xml:space="preserve">ubcontract </w:t>
      </w:r>
      <w:r w:rsidRPr="36691FDC">
        <w:rPr>
          <w:rFonts w:ascii="Arial" w:eastAsiaTheme="minorEastAsia" w:hAnsi="Arial" w:cs="Arial"/>
          <w:sz w:val="20"/>
          <w:szCs w:val="20"/>
        </w:rPr>
        <w:t xml:space="preserve">employee (subcontractors retain discretion to manage and discipline their own employees in accordance with their own HR policies). Only the </w:t>
      </w:r>
      <w:r w:rsidR="73BD4074" w:rsidRPr="36691FDC">
        <w:rPr>
          <w:rFonts w:ascii="Arial" w:eastAsiaTheme="minorEastAsia" w:hAnsi="Arial" w:cs="Arial"/>
          <w:sz w:val="20"/>
          <w:szCs w:val="20"/>
        </w:rPr>
        <w:t xml:space="preserve">Procurement </w:t>
      </w:r>
      <w:r w:rsidR="00E736E2">
        <w:rPr>
          <w:rFonts w:ascii="Arial" w:eastAsiaTheme="minorEastAsia" w:hAnsi="Arial" w:cs="Arial"/>
          <w:sz w:val="20"/>
          <w:szCs w:val="20"/>
        </w:rPr>
        <w:t>Specialist</w:t>
      </w:r>
      <w:r w:rsidR="00E736E2" w:rsidRPr="36691FDC">
        <w:rPr>
          <w:rFonts w:ascii="Arial" w:eastAsiaTheme="minorEastAsia" w:hAnsi="Arial" w:cs="Arial"/>
          <w:sz w:val="20"/>
          <w:szCs w:val="20"/>
        </w:rPr>
        <w:t xml:space="preserve"> </w:t>
      </w:r>
      <w:r w:rsidRPr="36691FDC">
        <w:rPr>
          <w:rFonts w:ascii="Arial" w:eastAsiaTheme="minorEastAsia" w:hAnsi="Arial" w:cs="Arial"/>
          <w:sz w:val="20"/>
          <w:szCs w:val="20"/>
        </w:rPr>
        <w:t>may provide this direction to the S</w:t>
      </w:r>
      <w:r w:rsidR="115119AE" w:rsidRPr="36691FDC">
        <w:rPr>
          <w:rFonts w:ascii="Arial" w:eastAsiaTheme="minorEastAsia" w:hAnsi="Arial" w:cs="Arial"/>
          <w:sz w:val="20"/>
          <w:szCs w:val="20"/>
        </w:rPr>
        <w:t>ubcontractor</w:t>
      </w:r>
      <w:r w:rsidRPr="36691FDC">
        <w:rPr>
          <w:rFonts w:ascii="Arial" w:eastAsiaTheme="minorEastAsia" w:hAnsi="Arial" w:cs="Arial"/>
          <w:sz w:val="20"/>
          <w:szCs w:val="20"/>
        </w:rPr>
        <w:t>.</w:t>
      </w:r>
    </w:p>
    <w:p w14:paraId="2408B7A8" w14:textId="617DA50D" w:rsidR="001B5E91" w:rsidRPr="001D22A9" w:rsidRDefault="008B0B4E" w:rsidP="00BA7FE3">
      <w:pPr>
        <w:numPr>
          <w:ilvl w:val="0"/>
          <w:numId w:val="27"/>
        </w:numPr>
        <w:spacing w:after="0"/>
        <w:rPr>
          <w:rFonts w:ascii="Arial" w:eastAsiaTheme="minorHAnsi" w:hAnsi="Arial" w:cs="Arial"/>
          <w:sz w:val="20"/>
          <w:szCs w:val="20"/>
        </w:rPr>
      </w:pPr>
      <w:r w:rsidRPr="001D22A9">
        <w:rPr>
          <w:rFonts w:ascii="Arial" w:eastAsiaTheme="minorHAnsi" w:hAnsi="Arial" w:cs="Arial"/>
          <w:sz w:val="20"/>
          <w:szCs w:val="20"/>
        </w:rPr>
        <w:t xml:space="preserve">Supplemental Directive NNSA SD 206.2 is available at the following URL: </w:t>
      </w:r>
      <w:hyperlink r:id="rId35" w:history="1">
        <w:r w:rsidR="001B5E91" w:rsidRPr="001D22A9">
          <w:rPr>
            <w:rStyle w:val="Hyperlink"/>
            <w:rFonts w:ascii="Arial" w:eastAsiaTheme="minorHAnsi" w:hAnsi="Arial" w:cs="Arial"/>
            <w:sz w:val="20"/>
            <w:szCs w:val="20"/>
          </w:rPr>
          <w:t>https://directives.nnsa.doe.gov/supplemental-directive/sd-0206-0002</w:t>
        </w:r>
      </w:hyperlink>
    </w:p>
    <w:p w14:paraId="3B281E0C" w14:textId="1FD04403" w:rsidR="008B0B4E" w:rsidRPr="007E1FB8" w:rsidRDefault="008B0B4E" w:rsidP="00BA7FE3">
      <w:pPr>
        <w:pStyle w:val="ClauseHeading2"/>
        <w:numPr>
          <w:ilvl w:val="0"/>
          <w:numId w:val="52"/>
        </w:numPr>
        <w:ind w:left="360"/>
        <w:rPr>
          <w:rFonts w:cs="Arial"/>
          <w:color w:val="000000"/>
        </w:rPr>
      </w:pPr>
      <w:bookmarkStart w:id="612" w:name="_Toc230254229"/>
      <w:bookmarkStart w:id="613" w:name="_Hlk164958229"/>
      <w:r w:rsidRPr="007E1FB8">
        <w:rPr>
          <w:rFonts w:cs="Arial"/>
          <w:color w:val="000000"/>
        </w:rPr>
        <w:t>Conflict of Interest</w:t>
      </w:r>
      <w:bookmarkEnd w:id="612"/>
    </w:p>
    <w:bookmarkEnd w:id="610"/>
    <w:bookmarkEnd w:id="613"/>
    <w:p w14:paraId="264170B6" w14:textId="3B5CB3D8" w:rsidR="00D242F3" w:rsidRPr="007E1FB8" w:rsidRDefault="000A4D5D" w:rsidP="00D242F3">
      <w:pPr>
        <w:rPr>
          <w:rFonts w:ascii="Arial" w:hAnsi="Arial" w:cs="Arial"/>
          <w:sz w:val="20"/>
          <w:szCs w:val="20"/>
        </w:rPr>
      </w:pPr>
      <w:r w:rsidRPr="007E1FB8">
        <w:rPr>
          <w:rFonts w:ascii="Arial" w:hAnsi="Arial" w:cs="Arial"/>
          <w:sz w:val="20"/>
          <w:szCs w:val="20"/>
        </w:rPr>
        <w:t>MSTS</w:t>
      </w:r>
      <w:r w:rsidR="00D242F3" w:rsidRPr="007E1FB8">
        <w:rPr>
          <w:rFonts w:ascii="Arial" w:hAnsi="Arial" w:cs="Arial"/>
          <w:sz w:val="20"/>
          <w:szCs w:val="20"/>
        </w:rPr>
        <w:t xml:space="preserve"> relies upon the Subcontractor’s current Conflict of Interest (COI) disclosure representation and requires continual compliance with all requirements of </w:t>
      </w:r>
      <w:r w:rsidRPr="007E1FB8">
        <w:rPr>
          <w:rFonts w:ascii="Arial" w:hAnsi="Arial" w:cs="Arial"/>
          <w:sz w:val="20"/>
          <w:szCs w:val="20"/>
        </w:rPr>
        <w:t>MSTS</w:t>
      </w:r>
      <w:r w:rsidR="00D242F3" w:rsidRPr="007E1FB8">
        <w:rPr>
          <w:rFonts w:ascii="Arial" w:hAnsi="Arial" w:cs="Arial"/>
          <w:sz w:val="20"/>
          <w:szCs w:val="20"/>
        </w:rPr>
        <w:t xml:space="preserve"> policy to avoid situations which place a Subcontractor or Subcontractor’s employee in an </w:t>
      </w:r>
      <w:r w:rsidR="00821010" w:rsidRPr="007E1FB8">
        <w:rPr>
          <w:rFonts w:ascii="Arial" w:hAnsi="Arial" w:cs="Arial"/>
          <w:sz w:val="20"/>
          <w:szCs w:val="20"/>
        </w:rPr>
        <w:t>unfavorable position</w:t>
      </w:r>
      <w:r w:rsidR="00D242F3" w:rsidRPr="007E1FB8">
        <w:rPr>
          <w:rFonts w:ascii="Arial" w:hAnsi="Arial" w:cs="Arial"/>
          <w:sz w:val="20"/>
          <w:szCs w:val="20"/>
        </w:rPr>
        <w:t xml:space="preserve"> where a COI or perceived COI could impede the performance of </w:t>
      </w:r>
      <w:r w:rsidR="00821010" w:rsidRPr="007E1FB8">
        <w:rPr>
          <w:rFonts w:ascii="Arial" w:hAnsi="Arial" w:cs="Arial"/>
          <w:sz w:val="20"/>
          <w:szCs w:val="20"/>
        </w:rPr>
        <w:t>the subcontract</w:t>
      </w:r>
      <w:r w:rsidR="00D242F3" w:rsidRPr="007E1FB8">
        <w:rPr>
          <w:rFonts w:ascii="Arial" w:hAnsi="Arial" w:cs="Arial"/>
          <w:sz w:val="20"/>
          <w:szCs w:val="20"/>
        </w:rPr>
        <w:t xml:space="preserve">.   Should the Subcontractor or Subcontractor’s employee(s) have a change in their COI status during the Subcontract period of performance, the Subcontractor shall notify the cognizant </w:t>
      </w:r>
      <w:r w:rsidRPr="007E1FB8">
        <w:rPr>
          <w:rFonts w:ascii="Arial" w:hAnsi="Arial" w:cs="Arial"/>
          <w:sz w:val="20"/>
          <w:szCs w:val="20"/>
        </w:rPr>
        <w:t xml:space="preserve">Procurement </w:t>
      </w:r>
      <w:r w:rsidR="00064D06">
        <w:rPr>
          <w:rFonts w:ascii="Arial" w:hAnsi="Arial" w:cs="Arial"/>
          <w:sz w:val="20"/>
          <w:szCs w:val="20"/>
        </w:rPr>
        <w:t>Specialist</w:t>
      </w:r>
      <w:r w:rsidR="00064D06" w:rsidRPr="007E1FB8">
        <w:rPr>
          <w:rFonts w:ascii="Arial" w:hAnsi="Arial" w:cs="Arial"/>
          <w:sz w:val="20"/>
          <w:szCs w:val="20"/>
        </w:rPr>
        <w:t xml:space="preserve"> </w:t>
      </w:r>
      <w:r w:rsidR="00D242F3" w:rsidRPr="007E1FB8">
        <w:rPr>
          <w:rFonts w:ascii="Arial" w:hAnsi="Arial" w:cs="Arial"/>
          <w:sz w:val="20"/>
          <w:szCs w:val="20"/>
        </w:rPr>
        <w:t xml:space="preserve">immediately. </w:t>
      </w:r>
    </w:p>
    <w:p w14:paraId="378DAA58" w14:textId="77777777" w:rsidR="00D242F3" w:rsidRPr="007E1FB8" w:rsidRDefault="00D242F3" w:rsidP="00D242F3">
      <w:pPr>
        <w:autoSpaceDE w:val="0"/>
        <w:autoSpaceDN w:val="0"/>
        <w:rPr>
          <w:rFonts w:ascii="Arial" w:hAnsi="Arial" w:cs="Arial"/>
          <w:sz w:val="20"/>
          <w:szCs w:val="20"/>
        </w:rPr>
      </w:pPr>
      <w:r w:rsidRPr="007E1FB8">
        <w:rPr>
          <w:rFonts w:ascii="Arial" w:hAnsi="Arial" w:cs="Arial"/>
          <w:sz w:val="20"/>
          <w:szCs w:val="20"/>
        </w:rPr>
        <w:lastRenderedPageBreak/>
        <w:t xml:space="preserve">A conflict of interest occurs when one's personal or financial interest could interfere with the ability to make object business decisions </w:t>
      </w:r>
      <w:proofErr w:type="gramStart"/>
      <w:r w:rsidRPr="007E1FB8">
        <w:rPr>
          <w:rFonts w:ascii="Arial" w:hAnsi="Arial" w:cs="Arial"/>
          <w:sz w:val="20"/>
          <w:szCs w:val="20"/>
        </w:rPr>
        <w:t>of</w:t>
      </w:r>
      <w:proofErr w:type="gramEnd"/>
      <w:r w:rsidRPr="007E1FB8">
        <w:rPr>
          <w:rFonts w:ascii="Arial" w:hAnsi="Arial" w:cs="Arial"/>
          <w:sz w:val="20"/>
          <w:szCs w:val="20"/>
        </w:rPr>
        <w:t xml:space="preserve"> behalf of the Company. Employees must avoid, </w:t>
      </w:r>
      <w:proofErr w:type="gramStart"/>
      <w:r w:rsidRPr="007E1FB8">
        <w:rPr>
          <w:rFonts w:ascii="Arial" w:hAnsi="Arial" w:cs="Arial"/>
          <w:sz w:val="20"/>
          <w:szCs w:val="20"/>
        </w:rPr>
        <w:t>at all times</w:t>
      </w:r>
      <w:proofErr w:type="gramEnd"/>
      <w:r w:rsidRPr="007E1FB8">
        <w:rPr>
          <w:rFonts w:ascii="Arial" w:hAnsi="Arial" w:cs="Arial"/>
          <w:sz w:val="20"/>
          <w:szCs w:val="20"/>
        </w:rPr>
        <w:t>, situations that give rise to such bias or even the appearance of such bias. It is required that conflicts are identified, declared, and if required, mitigated.</w:t>
      </w:r>
    </w:p>
    <w:p w14:paraId="50CCBC99" w14:textId="77777777" w:rsidR="00D242F3" w:rsidRPr="007E1FB8" w:rsidRDefault="00D242F3" w:rsidP="00D242F3">
      <w:pPr>
        <w:autoSpaceDE w:val="0"/>
        <w:autoSpaceDN w:val="0"/>
        <w:spacing w:before="240"/>
        <w:rPr>
          <w:rFonts w:ascii="Arial" w:hAnsi="Arial" w:cs="Arial"/>
          <w:sz w:val="20"/>
          <w:szCs w:val="20"/>
        </w:rPr>
      </w:pPr>
      <w:r w:rsidRPr="007E1FB8">
        <w:rPr>
          <w:rFonts w:ascii="Arial" w:hAnsi="Arial" w:cs="Arial"/>
          <w:sz w:val="20"/>
          <w:szCs w:val="20"/>
        </w:rPr>
        <w:t>DEFINITIONS:</w:t>
      </w:r>
    </w:p>
    <w:p w14:paraId="596C101F" w14:textId="77777777" w:rsidR="00D242F3" w:rsidRPr="007E1FB8" w:rsidRDefault="00D242F3" w:rsidP="00BA7FE3">
      <w:pPr>
        <w:pStyle w:val="ListParagraph"/>
        <w:numPr>
          <w:ilvl w:val="0"/>
          <w:numId w:val="21"/>
        </w:numPr>
        <w:autoSpaceDE w:val="0"/>
        <w:autoSpaceDN w:val="0"/>
        <w:spacing w:after="0"/>
        <w:rPr>
          <w:rFonts w:ascii="Arial" w:hAnsi="Arial" w:cs="Arial"/>
          <w:sz w:val="20"/>
          <w:szCs w:val="20"/>
        </w:rPr>
      </w:pPr>
      <w:r w:rsidRPr="007E1FB8">
        <w:rPr>
          <w:rFonts w:ascii="Arial" w:hAnsi="Arial" w:cs="Arial"/>
          <w:sz w:val="20"/>
          <w:szCs w:val="20"/>
        </w:rPr>
        <w:t>Company - Includes your responsible company and company affiliates.</w:t>
      </w:r>
    </w:p>
    <w:p w14:paraId="21B36D99" w14:textId="77777777" w:rsidR="00D242F3" w:rsidRPr="007E1FB8" w:rsidRDefault="00D242F3" w:rsidP="00BA7FE3">
      <w:pPr>
        <w:pStyle w:val="ListParagraph"/>
        <w:numPr>
          <w:ilvl w:val="0"/>
          <w:numId w:val="21"/>
        </w:numPr>
        <w:autoSpaceDE w:val="0"/>
        <w:autoSpaceDN w:val="0"/>
        <w:spacing w:after="0"/>
        <w:rPr>
          <w:rFonts w:ascii="Arial" w:hAnsi="Arial" w:cs="Arial"/>
          <w:sz w:val="20"/>
          <w:szCs w:val="20"/>
        </w:rPr>
      </w:pPr>
      <w:r w:rsidRPr="007E1FB8">
        <w:rPr>
          <w:rFonts w:ascii="Arial" w:hAnsi="Arial" w:cs="Arial"/>
          <w:sz w:val="20"/>
          <w:szCs w:val="20"/>
        </w:rPr>
        <w:t>Conflict of Interest(s) - When one's personal or financial interest may interfere with the ability to make business decisions on behalf of the company.</w:t>
      </w:r>
    </w:p>
    <w:p w14:paraId="7B80557A" w14:textId="77777777" w:rsidR="00D242F3" w:rsidRPr="007E1FB8" w:rsidRDefault="00D242F3" w:rsidP="00BA7FE3">
      <w:pPr>
        <w:pStyle w:val="ListParagraph"/>
        <w:numPr>
          <w:ilvl w:val="0"/>
          <w:numId w:val="21"/>
        </w:numPr>
        <w:autoSpaceDE w:val="0"/>
        <w:autoSpaceDN w:val="0"/>
        <w:spacing w:after="0"/>
        <w:rPr>
          <w:rFonts w:ascii="Arial" w:hAnsi="Arial" w:cs="Arial"/>
          <w:sz w:val="20"/>
          <w:szCs w:val="20"/>
        </w:rPr>
      </w:pPr>
      <w:r w:rsidRPr="007E1FB8">
        <w:rPr>
          <w:rFonts w:ascii="Arial" w:hAnsi="Arial" w:cs="Arial"/>
          <w:sz w:val="20"/>
          <w:szCs w:val="20"/>
        </w:rPr>
        <w:t>Perceived Conflict of Interest - Situation that could give rise to the perception that a conflict exists and may interfere with the ability to make business decisions on behalf of the Company.</w:t>
      </w:r>
    </w:p>
    <w:p w14:paraId="41BEAB12" w14:textId="5D49D8EC" w:rsidR="00D242F3" w:rsidRPr="007E1FB8" w:rsidRDefault="00D242F3" w:rsidP="00BA7FE3">
      <w:pPr>
        <w:pStyle w:val="ListParagraph"/>
        <w:numPr>
          <w:ilvl w:val="0"/>
          <w:numId w:val="21"/>
        </w:numPr>
        <w:autoSpaceDE w:val="0"/>
        <w:autoSpaceDN w:val="0"/>
        <w:spacing w:after="0"/>
        <w:rPr>
          <w:rFonts w:ascii="Arial" w:hAnsi="Arial" w:cs="Arial"/>
          <w:sz w:val="20"/>
          <w:szCs w:val="20"/>
        </w:rPr>
      </w:pPr>
      <w:r w:rsidRPr="007E1FB8">
        <w:rPr>
          <w:rFonts w:ascii="Arial" w:hAnsi="Arial" w:cs="Arial"/>
          <w:sz w:val="20"/>
          <w:szCs w:val="20"/>
        </w:rPr>
        <w:t>Members of Household/Family Members - Employee’s spouse, child parent, brother, sister, mother-in-law, father-in-law, sister-in-law, brother-in-law, son-in-law, daughter-in-law, roommates, significant others, cousins, aunts, uncles, dating partners, or any other person where the relationship could lend itself to an actual or perceived Conflict of Interest.</w:t>
      </w:r>
      <w:bookmarkEnd w:id="611"/>
    </w:p>
    <w:p w14:paraId="133939CC" w14:textId="61205477" w:rsidR="0087105E" w:rsidRPr="007E1FB8" w:rsidRDefault="0087105E" w:rsidP="00BA7FE3">
      <w:pPr>
        <w:pStyle w:val="ClauseHeading2"/>
        <w:numPr>
          <w:ilvl w:val="0"/>
          <w:numId w:val="52"/>
        </w:numPr>
        <w:ind w:left="360"/>
        <w:rPr>
          <w:rFonts w:cs="Arial"/>
          <w:color w:val="FF0000"/>
        </w:rPr>
      </w:pPr>
      <w:bookmarkStart w:id="614" w:name="_Toc230254230"/>
      <w:r w:rsidRPr="007E1FB8">
        <w:rPr>
          <w:rFonts w:cs="Arial"/>
        </w:rPr>
        <w:t>Expediting</w:t>
      </w:r>
      <w:bookmarkEnd w:id="614"/>
    </w:p>
    <w:p w14:paraId="42E5AC22" w14:textId="77777777" w:rsidR="0087105E" w:rsidRPr="007E1FB8" w:rsidRDefault="0087105E" w:rsidP="0087105E">
      <w:pPr>
        <w:spacing w:before="120" w:after="120"/>
        <w:rPr>
          <w:rFonts w:ascii="Arial" w:hAnsi="Arial" w:cs="Arial"/>
          <w:sz w:val="20"/>
          <w:szCs w:val="20"/>
        </w:rPr>
      </w:pPr>
      <w:r w:rsidRPr="007E1FB8">
        <w:rPr>
          <w:rFonts w:ascii="Arial" w:hAnsi="Arial" w:cs="Arial"/>
          <w:sz w:val="20"/>
          <w:szCs w:val="20"/>
        </w:rPr>
        <w:t xml:space="preserve">Timely performance and delivery in accordance with the schedule herein are essential to this Subcontract. </w:t>
      </w:r>
    </w:p>
    <w:p w14:paraId="00095E76" w14:textId="54E518F2" w:rsidR="0087105E" w:rsidRDefault="0087105E" w:rsidP="0087105E">
      <w:pPr>
        <w:spacing w:before="120" w:after="120"/>
        <w:rPr>
          <w:rFonts w:ascii="Arial" w:hAnsi="Arial" w:cs="Arial"/>
          <w:sz w:val="20"/>
          <w:szCs w:val="20"/>
        </w:rPr>
      </w:pPr>
      <w:r w:rsidRPr="007E1FB8">
        <w:rPr>
          <w:rFonts w:ascii="Arial" w:hAnsi="Arial" w:cs="Arial"/>
          <w:sz w:val="20"/>
          <w:szCs w:val="20"/>
        </w:rPr>
        <w:t>The Products, including all warranty work, shall be subject to expediting by C</w:t>
      </w:r>
      <w:r w:rsidR="00C84677">
        <w:rPr>
          <w:rFonts w:ascii="Arial" w:hAnsi="Arial" w:cs="Arial"/>
          <w:sz w:val="20"/>
          <w:szCs w:val="20"/>
        </w:rPr>
        <w:t>ontractor</w:t>
      </w:r>
      <w:r w:rsidRPr="007E1FB8">
        <w:rPr>
          <w:rFonts w:ascii="Arial" w:hAnsi="Arial" w:cs="Arial"/>
          <w:sz w:val="20"/>
          <w:szCs w:val="20"/>
        </w:rPr>
        <w:t xml:space="preserve"> and Government. C</w:t>
      </w:r>
      <w:r w:rsidR="00C84677">
        <w:rPr>
          <w:rFonts w:ascii="Arial" w:hAnsi="Arial" w:cs="Arial"/>
          <w:sz w:val="20"/>
          <w:szCs w:val="20"/>
        </w:rPr>
        <w:t>ontractor</w:t>
      </w:r>
      <w:r w:rsidRPr="007E1FB8">
        <w:rPr>
          <w:rFonts w:ascii="Arial" w:hAnsi="Arial" w:cs="Arial"/>
          <w:sz w:val="20"/>
          <w:szCs w:val="20"/>
        </w:rPr>
        <w:t>'s and Government's representatives shall be afforded free access during working hours to S</w:t>
      </w:r>
      <w:r w:rsidR="00C84677">
        <w:rPr>
          <w:rFonts w:ascii="Arial" w:hAnsi="Arial" w:cs="Arial"/>
          <w:sz w:val="20"/>
          <w:szCs w:val="20"/>
        </w:rPr>
        <w:t>ubcontractor</w:t>
      </w:r>
      <w:r w:rsidRPr="007E1FB8">
        <w:rPr>
          <w:rFonts w:ascii="Arial" w:hAnsi="Arial" w:cs="Arial"/>
          <w:sz w:val="20"/>
          <w:szCs w:val="20"/>
        </w:rPr>
        <w:t>’s</w:t>
      </w:r>
      <w:r w:rsidR="00C4552C">
        <w:rPr>
          <w:rFonts w:ascii="Arial" w:hAnsi="Arial" w:cs="Arial"/>
          <w:sz w:val="20"/>
          <w:szCs w:val="20"/>
        </w:rPr>
        <w:t xml:space="preserve"> facilities</w:t>
      </w:r>
      <w:r w:rsidRPr="007E1FB8">
        <w:rPr>
          <w:rFonts w:ascii="Arial" w:hAnsi="Arial" w:cs="Arial"/>
          <w:sz w:val="20"/>
          <w:szCs w:val="20"/>
        </w:rPr>
        <w:t>. S</w:t>
      </w:r>
      <w:r w:rsidR="00C84677">
        <w:rPr>
          <w:rFonts w:ascii="Arial" w:hAnsi="Arial" w:cs="Arial"/>
          <w:sz w:val="20"/>
          <w:szCs w:val="20"/>
        </w:rPr>
        <w:t>ubcontractor</w:t>
      </w:r>
      <w:r w:rsidRPr="007E1FB8">
        <w:rPr>
          <w:rFonts w:ascii="Arial" w:hAnsi="Arial" w:cs="Arial"/>
          <w:sz w:val="20"/>
          <w:szCs w:val="20"/>
        </w:rPr>
        <w:t xml:space="preserve"> shall notify C</w:t>
      </w:r>
      <w:r w:rsidR="00C84677">
        <w:rPr>
          <w:rFonts w:ascii="Arial" w:hAnsi="Arial" w:cs="Arial"/>
          <w:sz w:val="20"/>
          <w:szCs w:val="20"/>
        </w:rPr>
        <w:t>ontractor</w:t>
      </w:r>
      <w:r w:rsidRPr="007E1FB8">
        <w:rPr>
          <w:rFonts w:ascii="Arial" w:hAnsi="Arial" w:cs="Arial"/>
          <w:sz w:val="20"/>
          <w:szCs w:val="20"/>
        </w:rPr>
        <w:t xml:space="preserve"> in writing of any actual or anticipated delays immediately upon discovery. Such notice shall include an estimated period of delay, cause, and corrective actions being taken. Slippage in S</w:t>
      </w:r>
      <w:r w:rsidR="00C84677">
        <w:rPr>
          <w:rFonts w:ascii="Arial" w:hAnsi="Arial" w:cs="Arial"/>
          <w:sz w:val="20"/>
          <w:szCs w:val="20"/>
        </w:rPr>
        <w:t>ubcontractor</w:t>
      </w:r>
      <w:r w:rsidRPr="007E1FB8">
        <w:rPr>
          <w:rFonts w:ascii="Arial" w:hAnsi="Arial" w:cs="Arial"/>
          <w:sz w:val="20"/>
          <w:szCs w:val="20"/>
        </w:rPr>
        <w:t>'s schedule may be deemed to be reasonable grounds for insecurity in which event C</w:t>
      </w:r>
      <w:r w:rsidR="00C84677">
        <w:rPr>
          <w:rFonts w:ascii="Arial" w:hAnsi="Arial" w:cs="Arial"/>
          <w:sz w:val="20"/>
          <w:szCs w:val="20"/>
        </w:rPr>
        <w:t>ontractor</w:t>
      </w:r>
      <w:r w:rsidRPr="007E1FB8">
        <w:rPr>
          <w:rFonts w:ascii="Arial" w:hAnsi="Arial" w:cs="Arial"/>
          <w:sz w:val="20"/>
          <w:szCs w:val="20"/>
        </w:rPr>
        <w:t xml:space="preserve"> may demand in writing that S</w:t>
      </w:r>
      <w:r w:rsidR="00C84677">
        <w:rPr>
          <w:rFonts w:ascii="Arial" w:hAnsi="Arial" w:cs="Arial"/>
          <w:sz w:val="20"/>
          <w:szCs w:val="20"/>
        </w:rPr>
        <w:t>ubcontractor</w:t>
      </w:r>
      <w:r w:rsidRPr="007E1FB8">
        <w:rPr>
          <w:rFonts w:ascii="Arial" w:hAnsi="Arial" w:cs="Arial"/>
          <w:sz w:val="20"/>
          <w:szCs w:val="20"/>
        </w:rPr>
        <w:t xml:space="preserve"> provide adequate assurances that S</w:t>
      </w:r>
      <w:r w:rsidR="00C84677">
        <w:rPr>
          <w:rFonts w:ascii="Arial" w:hAnsi="Arial" w:cs="Arial"/>
          <w:sz w:val="20"/>
          <w:szCs w:val="20"/>
        </w:rPr>
        <w:t>ubcontractor</w:t>
      </w:r>
      <w:r w:rsidRPr="007E1FB8">
        <w:rPr>
          <w:rFonts w:ascii="Arial" w:hAnsi="Arial" w:cs="Arial"/>
          <w:sz w:val="20"/>
          <w:szCs w:val="20"/>
        </w:rPr>
        <w:t xml:space="preserve"> will perform on time.</w:t>
      </w:r>
    </w:p>
    <w:p w14:paraId="67F8ADF1" w14:textId="23FD1717" w:rsidR="00972700" w:rsidRPr="002F7292" w:rsidRDefault="009739A7" w:rsidP="00BA7FE3">
      <w:pPr>
        <w:pStyle w:val="ClauseHeading2"/>
        <w:numPr>
          <w:ilvl w:val="0"/>
          <w:numId w:val="52"/>
        </w:numPr>
        <w:ind w:left="360"/>
        <w:rPr>
          <w:rFonts w:cs="Arial"/>
        </w:rPr>
      </w:pPr>
      <w:bookmarkStart w:id="615" w:name="_Toc230254231"/>
      <w:r w:rsidRPr="002F7292">
        <w:rPr>
          <w:rFonts w:cs="Arial"/>
        </w:rPr>
        <w:t>Commencement, Prosecution and Completion of the Work</w:t>
      </w:r>
      <w:bookmarkEnd w:id="615"/>
    </w:p>
    <w:p w14:paraId="63849B1F" w14:textId="3BACECAA" w:rsidR="00A420B9" w:rsidRPr="002F7292" w:rsidRDefault="00A420B9" w:rsidP="002F7292">
      <w:pPr>
        <w:spacing w:before="120" w:after="120"/>
        <w:rPr>
          <w:rFonts w:ascii="Arial" w:hAnsi="Arial" w:cs="Arial"/>
          <w:sz w:val="20"/>
          <w:szCs w:val="20"/>
        </w:rPr>
      </w:pPr>
      <w:r w:rsidRPr="002F7292">
        <w:rPr>
          <w:rFonts w:ascii="Arial" w:hAnsi="Arial" w:cs="Arial"/>
          <w:sz w:val="20"/>
          <w:szCs w:val="20"/>
        </w:rPr>
        <w:t xml:space="preserve">The </w:t>
      </w:r>
      <w:r w:rsidR="00DA79DD">
        <w:rPr>
          <w:rFonts w:ascii="Arial" w:hAnsi="Arial" w:cs="Arial"/>
          <w:sz w:val="20"/>
          <w:szCs w:val="20"/>
        </w:rPr>
        <w:t>Subcontractor</w:t>
      </w:r>
      <w:r w:rsidRPr="002F7292">
        <w:rPr>
          <w:rFonts w:ascii="Arial" w:hAnsi="Arial" w:cs="Arial"/>
          <w:sz w:val="20"/>
          <w:szCs w:val="20"/>
        </w:rPr>
        <w:t xml:space="preserve"> shall commence performance of the Work under this Subcontract on the date specified in the Subcontract or applicable Task Order, and shall furnish sufficient forces, facilities, and shall work such hours necessary </w:t>
      </w:r>
      <w:proofErr w:type="gramStart"/>
      <w:r w:rsidRPr="002F7292">
        <w:rPr>
          <w:rFonts w:ascii="Arial" w:hAnsi="Arial" w:cs="Arial"/>
          <w:sz w:val="20"/>
          <w:szCs w:val="20"/>
        </w:rPr>
        <w:t>so as to</w:t>
      </w:r>
      <w:proofErr w:type="gramEnd"/>
      <w:r w:rsidRPr="002F7292">
        <w:rPr>
          <w:rFonts w:ascii="Arial" w:hAnsi="Arial" w:cs="Arial"/>
          <w:sz w:val="20"/>
          <w:szCs w:val="20"/>
        </w:rPr>
        <w:t xml:space="preserve"> accomplish the Work within the completion and/or delivery dates specified in the Subcontract. </w:t>
      </w:r>
    </w:p>
    <w:p w14:paraId="713FED6B" w14:textId="12B1BC5D" w:rsidR="00A420B9" w:rsidRDefault="00A420B9" w:rsidP="002F7292">
      <w:pPr>
        <w:spacing w:before="120" w:after="120"/>
        <w:rPr>
          <w:rFonts w:ascii="Arial" w:hAnsi="Arial" w:cs="Arial"/>
          <w:b/>
          <w:color w:val="FF0000"/>
          <w:sz w:val="20"/>
          <w:szCs w:val="20"/>
          <w:u w:val="single"/>
        </w:rPr>
      </w:pPr>
      <w:r w:rsidRPr="002F7292">
        <w:rPr>
          <w:rFonts w:ascii="Arial" w:hAnsi="Arial" w:cs="Arial"/>
          <w:color w:val="000000"/>
          <w:sz w:val="20"/>
          <w:szCs w:val="20"/>
        </w:rPr>
        <w:t>The S</w:t>
      </w:r>
      <w:r w:rsidR="00DA79DD">
        <w:rPr>
          <w:rFonts w:ascii="Arial" w:hAnsi="Arial" w:cs="Arial"/>
          <w:color w:val="000000"/>
          <w:sz w:val="20"/>
          <w:szCs w:val="20"/>
        </w:rPr>
        <w:t>ubcontractor</w:t>
      </w:r>
      <w:r w:rsidRPr="002F7292">
        <w:rPr>
          <w:rFonts w:ascii="Arial" w:hAnsi="Arial" w:cs="Arial"/>
          <w:color w:val="000000"/>
          <w:sz w:val="20"/>
          <w:szCs w:val="20"/>
        </w:rPr>
        <w:t xml:space="preserve"> shall provide the materials and services and shall maintain a continuous operation in compliance with this Subcontract </w:t>
      </w:r>
      <w:r w:rsidRPr="00A82B68">
        <w:rPr>
          <w:rFonts w:ascii="Arial" w:hAnsi="Arial" w:cs="Arial"/>
          <w:sz w:val="20"/>
          <w:szCs w:val="20"/>
        </w:rPr>
        <w:t>from</w:t>
      </w:r>
      <w:r w:rsidRPr="00A82B68">
        <w:rPr>
          <w:rFonts w:ascii="Arial" w:hAnsi="Arial" w:cs="Arial"/>
          <w:sz w:val="20"/>
          <w:szCs w:val="20"/>
          <w:u w:val="single"/>
        </w:rPr>
        <w:t xml:space="preserve"> </w:t>
      </w:r>
      <w:r w:rsidR="00A82B68" w:rsidRPr="00A82B68">
        <w:rPr>
          <w:rFonts w:ascii="Arial" w:hAnsi="Arial" w:cs="Arial"/>
          <w:b/>
          <w:sz w:val="20"/>
          <w:szCs w:val="20"/>
          <w:u w:val="single"/>
        </w:rPr>
        <w:t xml:space="preserve">TBD </w:t>
      </w:r>
      <w:r w:rsidRPr="00A82B68">
        <w:rPr>
          <w:rFonts w:ascii="Arial" w:hAnsi="Arial" w:cs="Arial"/>
          <w:sz w:val="20"/>
          <w:szCs w:val="20"/>
        </w:rPr>
        <w:t xml:space="preserve">through </w:t>
      </w:r>
      <w:r w:rsidR="00A82B68" w:rsidRPr="00A82B68">
        <w:rPr>
          <w:rFonts w:ascii="Arial" w:hAnsi="Arial" w:cs="Arial"/>
          <w:b/>
          <w:sz w:val="20"/>
          <w:szCs w:val="20"/>
          <w:u w:val="single"/>
        </w:rPr>
        <w:t>TBD.</w:t>
      </w:r>
    </w:p>
    <w:p w14:paraId="5E69EEF1" w14:textId="532E118D" w:rsidR="00CC3A91" w:rsidRPr="00CC3A91" w:rsidRDefault="00CC3A91" w:rsidP="00CC3A91">
      <w:pPr>
        <w:rPr>
          <w:rFonts w:ascii="Arial" w:hAnsi="Arial" w:cs="Arial"/>
          <w:sz w:val="20"/>
          <w:szCs w:val="20"/>
        </w:rPr>
      </w:pPr>
      <w:r w:rsidRPr="00CC3A91">
        <w:rPr>
          <w:rFonts w:ascii="Arial" w:hAnsi="Arial" w:cs="Arial"/>
          <w:sz w:val="20"/>
          <w:szCs w:val="20"/>
        </w:rPr>
        <w:t>Work shall be performed on a Task Order basis and shall be authorized through the issuance of Task Orders by</w:t>
      </w:r>
      <w:r w:rsidR="00EA4C7C">
        <w:rPr>
          <w:rFonts w:ascii="Arial" w:hAnsi="Arial" w:cs="Arial"/>
          <w:sz w:val="20"/>
          <w:szCs w:val="20"/>
        </w:rPr>
        <w:t xml:space="preserve"> the </w:t>
      </w:r>
      <w:r>
        <w:rPr>
          <w:rFonts w:ascii="Arial" w:hAnsi="Arial" w:cs="Arial"/>
          <w:sz w:val="20"/>
          <w:szCs w:val="20"/>
        </w:rPr>
        <w:t>Procurement Specialist</w:t>
      </w:r>
      <w:r w:rsidRPr="00CC3A91">
        <w:rPr>
          <w:rFonts w:ascii="Arial" w:hAnsi="Arial" w:cs="Arial"/>
          <w:sz w:val="20"/>
          <w:szCs w:val="20"/>
        </w:rPr>
        <w:t>.  All Task Orders are subject to the terms and conditions of this Subcontract. In the event of an inconsistency between the terms of the Task Order and the Subcontract, the Subcontract shall prevail. The S</w:t>
      </w:r>
      <w:r>
        <w:rPr>
          <w:rFonts w:ascii="Arial" w:hAnsi="Arial" w:cs="Arial"/>
          <w:sz w:val="20"/>
          <w:szCs w:val="20"/>
        </w:rPr>
        <w:t>ubcontractor</w:t>
      </w:r>
      <w:r w:rsidRPr="00CC3A91">
        <w:rPr>
          <w:rFonts w:ascii="Arial" w:hAnsi="Arial" w:cs="Arial"/>
          <w:sz w:val="20"/>
          <w:szCs w:val="20"/>
        </w:rPr>
        <w:t xml:space="preserve"> shall immediately report conflicts in requirements between the Subcontract and task order to the </w:t>
      </w:r>
      <w:r>
        <w:rPr>
          <w:rFonts w:ascii="Arial" w:hAnsi="Arial" w:cs="Arial"/>
          <w:sz w:val="20"/>
          <w:szCs w:val="20"/>
        </w:rPr>
        <w:t xml:space="preserve">Procurement Specialist </w:t>
      </w:r>
      <w:r w:rsidRPr="00CC3A91">
        <w:rPr>
          <w:rFonts w:ascii="Arial" w:hAnsi="Arial" w:cs="Arial"/>
          <w:sz w:val="20"/>
          <w:szCs w:val="20"/>
        </w:rPr>
        <w:t>for clarification and direction.</w:t>
      </w:r>
    </w:p>
    <w:p w14:paraId="2B42A99F" w14:textId="4BE3E879" w:rsidR="001C4BF7" w:rsidRPr="00E734CA" w:rsidRDefault="001C4BF7" w:rsidP="00BA7FE3">
      <w:pPr>
        <w:pStyle w:val="ClauseHeading2"/>
        <w:numPr>
          <w:ilvl w:val="0"/>
          <w:numId w:val="52"/>
        </w:numPr>
        <w:ind w:left="360"/>
        <w:rPr>
          <w:rFonts w:cs="Arial"/>
        </w:rPr>
      </w:pPr>
      <w:bookmarkStart w:id="616" w:name="_Toc230254232"/>
      <w:r w:rsidRPr="00E734CA">
        <w:rPr>
          <w:rFonts w:cs="Arial"/>
        </w:rPr>
        <w:t>Non-Interference</w:t>
      </w:r>
      <w:bookmarkEnd w:id="616"/>
      <w:r w:rsidRPr="00E734CA">
        <w:rPr>
          <w:rFonts w:cs="Arial"/>
          <w:sz w:val="20"/>
          <w:szCs w:val="20"/>
        </w:rPr>
        <w:t xml:space="preserve"> </w:t>
      </w:r>
    </w:p>
    <w:p w14:paraId="3771F23C" w14:textId="0321119A" w:rsidR="001C4BF7" w:rsidRPr="007E1FB8" w:rsidRDefault="001C4BF7" w:rsidP="001C4BF7">
      <w:pPr>
        <w:spacing w:before="120" w:after="120"/>
        <w:rPr>
          <w:rFonts w:ascii="Arial" w:hAnsi="Arial" w:cs="Arial"/>
          <w:bCs/>
          <w:sz w:val="20"/>
          <w:szCs w:val="20"/>
        </w:rPr>
      </w:pPr>
      <w:r w:rsidRPr="007E1FB8">
        <w:rPr>
          <w:rFonts w:ascii="Arial" w:hAnsi="Arial" w:cs="Arial"/>
          <w:bCs/>
          <w:sz w:val="20"/>
          <w:szCs w:val="20"/>
        </w:rPr>
        <w:t>S</w:t>
      </w:r>
      <w:r w:rsidR="00C84677">
        <w:rPr>
          <w:rFonts w:ascii="Arial" w:hAnsi="Arial" w:cs="Arial"/>
          <w:bCs/>
          <w:sz w:val="20"/>
          <w:szCs w:val="20"/>
        </w:rPr>
        <w:t>ubcontractor</w:t>
      </w:r>
      <w:r w:rsidRPr="007E1FB8">
        <w:rPr>
          <w:rFonts w:ascii="Arial" w:hAnsi="Arial" w:cs="Arial"/>
          <w:bCs/>
          <w:sz w:val="20"/>
          <w:szCs w:val="20"/>
        </w:rPr>
        <w:t xml:space="preserve"> is responsible </w:t>
      </w:r>
      <w:proofErr w:type="gramStart"/>
      <w:r w:rsidRPr="007E1FB8">
        <w:rPr>
          <w:rFonts w:ascii="Arial" w:hAnsi="Arial" w:cs="Arial"/>
          <w:bCs/>
          <w:sz w:val="20"/>
          <w:szCs w:val="20"/>
        </w:rPr>
        <w:t>to ensure</w:t>
      </w:r>
      <w:proofErr w:type="gramEnd"/>
      <w:r w:rsidRPr="007E1FB8">
        <w:rPr>
          <w:rFonts w:ascii="Arial" w:hAnsi="Arial" w:cs="Arial"/>
          <w:bCs/>
          <w:sz w:val="20"/>
          <w:szCs w:val="20"/>
        </w:rPr>
        <w:t xml:space="preserve"> the non-interference of its own personnel, lower-tier subcontractors or suppliers with ongoing operations and personnel at the NNSS. </w:t>
      </w:r>
    </w:p>
    <w:p w14:paraId="2966A77D" w14:textId="671701A8" w:rsidR="001C4BF7" w:rsidRPr="007E1FB8" w:rsidRDefault="001C4BF7" w:rsidP="001C4BF7">
      <w:pPr>
        <w:spacing w:before="120" w:after="120"/>
        <w:rPr>
          <w:rFonts w:ascii="Arial" w:hAnsi="Arial" w:cs="Arial"/>
          <w:bCs/>
          <w:sz w:val="20"/>
          <w:szCs w:val="20"/>
        </w:rPr>
      </w:pPr>
      <w:r w:rsidRPr="007E1FB8">
        <w:rPr>
          <w:rFonts w:ascii="Arial" w:hAnsi="Arial" w:cs="Arial"/>
          <w:bCs/>
          <w:sz w:val="20"/>
          <w:szCs w:val="20"/>
        </w:rPr>
        <w:t>S</w:t>
      </w:r>
      <w:r w:rsidR="00C84677">
        <w:rPr>
          <w:rFonts w:ascii="Arial" w:hAnsi="Arial" w:cs="Arial"/>
          <w:bCs/>
          <w:sz w:val="20"/>
          <w:szCs w:val="20"/>
        </w:rPr>
        <w:t>ubcontractor</w:t>
      </w:r>
      <w:r w:rsidRPr="007E1FB8">
        <w:rPr>
          <w:rFonts w:ascii="Arial" w:hAnsi="Arial" w:cs="Arial"/>
          <w:bCs/>
          <w:sz w:val="20"/>
          <w:szCs w:val="20"/>
        </w:rPr>
        <w:t xml:space="preserve"> shall not, in any manner, interfere with, or permit any of its subcontractors or suppliers to interfere with ongoing operations. Any interference shall be immediately addressed, and the cause identified, and measures taken to prevent reoccurrence.</w:t>
      </w:r>
    </w:p>
    <w:p w14:paraId="5129E6D0" w14:textId="1197183E" w:rsidR="007611E2" w:rsidRPr="002F7292" w:rsidRDefault="007611E2" w:rsidP="00BA7FE3">
      <w:pPr>
        <w:pStyle w:val="ClauseHeading2"/>
        <w:numPr>
          <w:ilvl w:val="0"/>
          <w:numId w:val="52"/>
        </w:numPr>
        <w:ind w:left="360"/>
        <w:rPr>
          <w:rFonts w:cs="Arial"/>
        </w:rPr>
      </w:pPr>
      <w:bookmarkStart w:id="617" w:name="_Toc112840095"/>
      <w:bookmarkStart w:id="618" w:name="_Toc112840096"/>
      <w:bookmarkStart w:id="619" w:name="_Toc112840097"/>
      <w:bookmarkStart w:id="620" w:name="_Toc112840098"/>
      <w:bookmarkStart w:id="621" w:name="_Toc112840099"/>
      <w:bookmarkStart w:id="622" w:name="_Toc112840100"/>
      <w:bookmarkStart w:id="623" w:name="_Toc112840101"/>
      <w:bookmarkStart w:id="624" w:name="_Toc112840102"/>
      <w:bookmarkStart w:id="625" w:name="_Toc112840103"/>
      <w:bookmarkStart w:id="626" w:name="_Toc112840104"/>
      <w:bookmarkStart w:id="627" w:name="_Toc230254233"/>
      <w:bookmarkEnd w:id="598"/>
      <w:bookmarkEnd w:id="599"/>
      <w:bookmarkEnd w:id="600"/>
      <w:bookmarkEnd w:id="601"/>
      <w:bookmarkEnd w:id="602"/>
      <w:bookmarkEnd w:id="603"/>
      <w:bookmarkEnd w:id="604"/>
      <w:bookmarkEnd w:id="617"/>
      <w:bookmarkEnd w:id="618"/>
      <w:bookmarkEnd w:id="619"/>
      <w:bookmarkEnd w:id="620"/>
      <w:bookmarkEnd w:id="621"/>
      <w:bookmarkEnd w:id="622"/>
      <w:bookmarkEnd w:id="623"/>
      <w:bookmarkEnd w:id="624"/>
      <w:bookmarkEnd w:id="625"/>
      <w:bookmarkEnd w:id="626"/>
      <w:r w:rsidRPr="002F7292">
        <w:rPr>
          <w:rFonts w:cs="Arial"/>
          <w:lang w:bidi="ar-SA"/>
        </w:rPr>
        <w:lastRenderedPageBreak/>
        <w:t>Invoic</w:t>
      </w:r>
      <w:r w:rsidR="00CF12A8" w:rsidRPr="002F7292">
        <w:rPr>
          <w:rFonts w:cs="Arial"/>
          <w:lang w:bidi="ar-SA"/>
        </w:rPr>
        <w:t>ing and Payment</w:t>
      </w:r>
      <w:bookmarkEnd w:id="627"/>
      <w:r w:rsidR="00CF12A8" w:rsidRPr="002F7292">
        <w:rPr>
          <w:rFonts w:cs="Arial"/>
          <w:lang w:bidi="ar-SA"/>
        </w:rPr>
        <w:t xml:space="preserve"> </w:t>
      </w:r>
    </w:p>
    <w:p w14:paraId="53FBBA1A" w14:textId="4A35BCAF" w:rsidR="009D1A90" w:rsidRPr="00380658" w:rsidRDefault="1537EEF1" w:rsidP="007A75C0">
      <w:pPr>
        <w:spacing w:after="0"/>
        <w:rPr>
          <w:rFonts w:ascii="Arial" w:hAnsi="Arial" w:cs="Arial"/>
          <w:sz w:val="20"/>
          <w:szCs w:val="20"/>
        </w:rPr>
      </w:pPr>
      <w:r w:rsidRPr="39405999">
        <w:rPr>
          <w:rFonts w:ascii="Arial" w:hAnsi="Arial" w:cs="Arial"/>
          <w:sz w:val="20"/>
          <w:szCs w:val="20"/>
        </w:rPr>
        <w:t>Electronic funds transfer is the preferred method of payment used by MSTS. To take advantage of this expedited payment process, S</w:t>
      </w:r>
      <w:r w:rsidR="1462BA46" w:rsidRPr="39405999">
        <w:rPr>
          <w:rFonts w:ascii="Arial" w:hAnsi="Arial" w:cs="Arial"/>
          <w:sz w:val="20"/>
          <w:szCs w:val="20"/>
        </w:rPr>
        <w:t>ubcontractor</w:t>
      </w:r>
      <w:r w:rsidRPr="39405999">
        <w:rPr>
          <w:rFonts w:ascii="Arial" w:hAnsi="Arial" w:cs="Arial"/>
          <w:sz w:val="20"/>
          <w:szCs w:val="20"/>
        </w:rPr>
        <w:t xml:space="preserve"> shall complete </w:t>
      </w:r>
      <w:proofErr w:type="gramStart"/>
      <w:r w:rsidRPr="39405999">
        <w:rPr>
          <w:rFonts w:ascii="Arial" w:hAnsi="Arial" w:cs="Arial"/>
          <w:sz w:val="20"/>
          <w:szCs w:val="20"/>
        </w:rPr>
        <w:t>form</w:t>
      </w:r>
      <w:proofErr w:type="gramEnd"/>
      <w:r w:rsidRPr="39405999">
        <w:rPr>
          <w:rFonts w:ascii="Arial" w:hAnsi="Arial" w:cs="Arial"/>
          <w:sz w:val="20"/>
          <w:szCs w:val="20"/>
        </w:rPr>
        <w:t xml:space="preserve"> FRM-0870</w:t>
      </w:r>
      <w:r w:rsidR="001DA1D7" w:rsidRPr="39405999">
        <w:rPr>
          <w:rFonts w:ascii="Arial" w:hAnsi="Arial" w:cs="Arial"/>
          <w:sz w:val="20"/>
          <w:szCs w:val="20"/>
        </w:rPr>
        <w:t>, Supplier Payment Information Changes,</w:t>
      </w:r>
      <w:r w:rsidRPr="39405999">
        <w:rPr>
          <w:rFonts w:ascii="Arial" w:hAnsi="Arial" w:cs="Arial"/>
          <w:sz w:val="20"/>
          <w:szCs w:val="20"/>
        </w:rPr>
        <w:t xml:space="preserve"> found using the following link:</w:t>
      </w:r>
    </w:p>
    <w:p w14:paraId="24A3BDDD" w14:textId="77777777" w:rsidR="00505D97" w:rsidRDefault="00505D97" w:rsidP="002F7292">
      <w:pPr>
        <w:spacing w:before="120" w:after="120"/>
        <w:rPr>
          <w:rFonts w:ascii="Arial" w:hAnsi="Arial" w:cs="Arial"/>
          <w:b/>
          <w:color w:val="FF0000"/>
          <w:sz w:val="20"/>
          <w:szCs w:val="20"/>
          <w:highlight w:val="yellow"/>
        </w:rPr>
      </w:pPr>
      <w:hyperlink r:id="rId36" w:history="1">
        <w:r w:rsidRPr="00505D97">
          <w:rPr>
            <w:rFonts w:ascii="Arial" w:hAnsi="Arial" w:cs="Arial"/>
            <w:color w:val="0000FF"/>
            <w:sz w:val="20"/>
            <w:szCs w:val="20"/>
            <w:u w:val="single"/>
          </w:rPr>
          <w:t>https://nnss.gov/wp-content/uploads/2023/08/frm0870.pdf</w:t>
        </w:r>
      </w:hyperlink>
      <w:r w:rsidRPr="00505D97">
        <w:rPr>
          <w:rFonts w:ascii="Arial" w:hAnsi="Arial" w:cs="Arial"/>
          <w:b/>
          <w:color w:val="FF0000"/>
          <w:sz w:val="20"/>
          <w:szCs w:val="20"/>
          <w:highlight w:val="yellow"/>
        </w:rPr>
        <w:t xml:space="preserve"> </w:t>
      </w:r>
    </w:p>
    <w:p w14:paraId="38899EB3" w14:textId="2DEFEBDA" w:rsidR="00603E37" w:rsidRDefault="00603E37" w:rsidP="002F7292">
      <w:pPr>
        <w:spacing w:before="120" w:after="120"/>
        <w:rPr>
          <w:rFonts w:ascii="Arial" w:hAnsi="Arial" w:cs="Arial"/>
          <w:b/>
          <w:sz w:val="20"/>
          <w:szCs w:val="20"/>
        </w:rPr>
      </w:pPr>
      <w:r w:rsidRPr="00603E37">
        <w:rPr>
          <w:rFonts w:ascii="Arial" w:hAnsi="Arial" w:cs="Arial"/>
          <w:bCs/>
          <w:sz w:val="20"/>
          <w:szCs w:val="20"/>
        </w:rPr>
        <w:t xml:space="preserve">Original invoices and supporting documents shall </w:t>
      </w:r>
      <w:r w:rsidR="00656EDA">
        <w:rPr>
          <w:rFonts w:ascii="Arial" w:hAnsi="Arial" w:cs="Arial"/>
          <w:bCs/>
          <w:sz w:val="20"/>
          <w:szCs w:val="20"/>
        </w:rPr>
        <w:t>be submitted no more than once a calendar month.</w:t>
      </w:r>
      <w:r w:rsidR="000039DB">
        <w:rPr>
          <w:rFonts w:ascii="Arial" w:hAnsi="Arial" w:cs="Arial"/>
          <w:bCs/>
          <w:sz w:val="20"/>
          <w:szCs w:val="20"/>
        </w:rPr>
        <w:t xml:space="preserve"> </w:t>
      </w:r>
      <w:r w:rsidR="000039DB">
        <w:rPr>
          <w:rFonts w:ascii="Arial" w:hAnsi="Arial" w:cs="Arial"/>
          <w:color w:val="000000"/>
          <w:sz w:val="20"/>
          <w:szCs w:val="20"/>
        </w:rPr>
        <w:t>The invoice is payable thirty (30) calendar days after receipt of a compliant invoice by the Contractor of a properly marked and submitted invoice.</w:t>
      </w:r>
      <w:r w:rsidR="0062544B">
        <w:rPr>
          <w:rFonts w:ascii="Arial" w:hAnsi="Arial" w:cs="Arial"/>
          <w:color w:val="000000"/>
          <w:sz w:val="20"/>
          <w:szCs w:val="20"/>
        </w:rPr>
        <w:t xml:space="preserve"> Invoices at a minimum should specify the </w:t>
      </w:r>
      <w:r w:rsidR="00CD772B">
        <w:rPr>
          <w:rFonts w:ascii="Arial" w:hAnsi="Arial" w:cs="Arial"/>
          <w:color w:val="000000"/>
          <w:sz w:val="20"/>
          <w:szCs w:val="20"/>
        </w:rPr>
        <w:t>invoice number</w:t>
      </w:r>
      <w:r w:rsidR="00FA0914">
        <w:rPr>
          <w:rFonts w:ascii="Arial" w:hAnsi="Arial" w:cs="Arial"/>
          <w:color w:val="000000"/>
          <w:sz w:val="20"/>
          <w:szCs w:val="20"/>
        </w:rPr>
        <w:t xml:space="preserve">, correct Subcontract/purchase order number, period of </w:t>
      </w:r>
      <w:r w:rsidR="007809CA">
        <w:rPr>
          <w:rFonts w:ascii="Arial" w:hAnsi="Arial" w:cs="Arial"/>
          <w:color w:val="000000"/>
          <w:sz w:val="20"/>
          <w:szCs w:val="20"/>
        </w:rPr>
        <w:t>performance and</w:t>
      </w:r>
      <w:r w:rsidR="00EE40FB">
        <w:rPr>
          <w:rFonts w:ascii="Arial" w:hAnsi="Arial" w:cs="Arial"/>
          <w:color w:val="000000"/>
          <w:sz w:val="20"/>
          <w:szCs w:val="20"/>
        </w:rPr>
        <w:t xml:space="preserve"> the vendor information on the invoices matches the Subcontract/purchase order</w:t>
      </w:r>
      <w:r w:rsidR="00E475F8">
        <w:rPr>
          <w:rFonts w:ascii="Arial" w:hAnsi="Arial" w:cs="Arial"/>
          <w:color w:val="000000"/>
          <w:sz w:val="20"/>
          <w:szCs w:val="20"/>
        </w:rPr>
        <w:t xml:space="preserve"> (e.g., company name, mailing address, remit address, etc.).  </w:t>
      </w:r>
      <w:r w:rsidR="00E475F8" w:rsidRPr="002079F1">
        <w:rPr>
          <w:rFonts w:ascii="Arial" w:hAnsi="Arial" w:cs="Arial"/>
          <w:color w:val="000000"/>
          <w:sz w:val="20"/>
          <w:szCs w:val="20"/>
        </w:rPr>
        <w:t xml:space="preserve">Failure to </w:t>
      </w:r>
      <w:r w:rsidR="00C83900" w:rsidRPr="002079F1">
        <w:rPr>
          <w:rFonts w:ascii="Arial" w:hAnsi="Arial" w:cs="Arial"/>
          <w:color w:val="000000"/>
          <w:sz w:val="20"/>
          <w:szCs w:val="20"/>
        </w:rPr>
        <w:t xml:space="preserve">specify </w:t>
      </w:r>
      <w:r w:rsidR="00AF58AB" w:rsidRPr="002079F1">
        <w:rPr>
          <w:rFonts w:ascii="Arial" w:hAnsi="Arial" w:cs="Arial"/>
          <w:color w:val="000000"/>
          <w:sz w:val="20"/>
          <w:szCs w:val="20"/>
        </w:rPr>
        <w:t>the minimum information</w:t>
      </w:r>
      <w:r w:rsidR="002079F1" w:rsidRPr="002079F1">
        <w:rPr>
          <w:rFonts w:ascii="Arial" w:hAnsi="Arial" w:cs="Arial"/>
          <w:color w:val="000000"/>
          <w:sz w:val="20"/>
          <w:szCs w:val="20"/>
        </w:rPr>
        <w:t xml:space="preserve"> as well as submitting full supporting documentation</w:t>
      </w:r>
      <w:r w:rsidR="001F0CED" w:rsidRPr="002079F1">
        <w:rPr>
          <w:rFonts w:ascii="Arial" w:hAnsi="Arial" w:cs="Arial"/>
          <w:bCs/>
          <w:sz w:val="20"/>
          <w:szCs w:val="20"/>
        </w:rPr>
        <w:t xml:space="preserve"> may </w:t>
      </w:r>
      <w:proofErr w:type="gramStart"/>
      <w:r w:rsidR="001F0CED" w:rsidRPr="002079F1">
        <w:rPr>
          <w:rFonts w:ascii="Arial" w:hAnsi="Arial" w:cs="Arial"/>
          <w:bCs/>
          <w:sz w:val="20"/>
          <w:szCs w:val="20"/>
        </w:rPr>
        <w:t>cause for</w:t>
      </w:r>
      <w:proofErr w:type="gramEnd"/>
      <w:r w:rsidR="001F0CED" w:rsidRPr="002079F1">
        <w:rPr>
          <w:rFonts w:ascii="Arial" w:hAnsi="Arial" w:cs="Arial"/>
          <w:bCs/>
          <w:sz w:val="20"/>
          <w:szCs w:val="20"/>
        </w:rPr>
        <w:t xml:space="preserve"> invoice rejection or delay in payment.  </w:t>
      </w:r>
      <w:r w:rsidR="00007497" w:rsidRPr="002079F1">
        <w:rPr>
          <w:rFonts w:ascii="Arial" w:hAnsi="Arial" w:cs="Arial"/>
          <w:bCs/>
          <w:sz w:val="20"/>
          <w:szCs w:val="20"/>
        </w:rPr>
        <w:t xml:space="preserve">Contractor may </w:t>
      </w:r>
      <w:r w:rsidR="004D3E29" w:rsidRPr="002079F1">
        <w:rPr>
          <w:rFonts w:ascii="Arial" w:hAnsi="Arial" w:cs="Arial"/>
          <w:bCs/>
          <w:sz w:val="20"/>
          <w:szCs w:val="20"/>
        </w:rPr>
        <w:t>withhold</w:t>
      </w:r>
      <w:r w:rsidR="00007497" w:rsidRPr="002079F1">
        <w:rPr>
          <w:rFonts w:ascii="Arial" w:hAnsi="Arial" w:cs="Arial"/>
          <w:bCs/>
          <w:sz w:val="20"/>
          <w:szCs w:val="20"/>
        </w:rPr>
        <w:t xml:space="preserve"> </w:t>
      </w:r>
      <w:r w:rsidR="004D3E29" w:rsidRPr="002079F1">
        <w:rPr>
          <w:rFonts w:ascii="Arial" w:hAnsi="Arial" w:cs="Arial"/>
          <w:bCs/>
          <w:sz w:val="20"/>
          <w:szCs w:val="20"/>
        </w:rPr>
        <w:t>payment</w:t>
      </w:r>
      <w:r w:rsidR="00007497" w:rsidRPr="002079F1">
        <w:rPr>
          <w:rFonts w:ascii="Arial" w:hAnsi="Arial" w:cs="Arial"/>
          <w:bCs/>
          <w:sz w:val="20"/>
          <w:szCs w:val="20"/>
        </w:rPr>
        <w:t xml:space="preserve"> on any </w:t>
      </w:r>
      <w:r w:rsidR="00665E92" w:rsidRPr="002079F1">
        <w:rPr>
          <w:rFonts w:ascii="Arial" w:hAnsi="Arial" w:cs="Arial"/>
          <w:bCs/>
          <w:sz w:val="20"/>
          <w:szCs w:val="20"/>
        </w:rPr>
        <w:t>S</w:t>
      </w:r>
      <w:r w:rsidR="00007497" w:rsidRPr="002079F1">
        <w:rPr>
          <w:rFonts w:ascii="Arial" w:hAnsi="Arial" w:cs="Arial"/>
          <w:bCs/>
          <w:sz w:val="20"/>
          <w:szCs w:val="20"/>
        </w:rPr>
        <w:t xml:space="preserve">ubcontractor invoice until all properly completed and signed documentation is </w:t>
      </w:r>
      <w:r w:rsidR="004D3E29" w:rsidRPr="002079F1">
        <w:rPr>
          <w:rFonts w:ascii="Arial" w:hAnsi="Arial" w:cs="Arial"/>
          <w:bCs/>
          <w:sz w:val="20"/>
          <w:szCs w:val="20"/>
        </w:rPr>
        <w:t>received</w:t>
      </w:r>
      <w:r w:rsidR="00007497" w:rsidRPr="002079F1">
        <w:rPr>
          <w:rFonts w:ascii="Arial" w:hAnsi="Arial" w:cs="Arial"/>
          <w:bCs/>
          <w:sz w:val="20"/>
          <w:szCs w:val="20"/>
        </w:rPr>
        <w:t xml:space="preserve"> and, if applicable</w:t>
      </w:r>
      <w:r w:rsidR="004D3E29" w:rsidRPr="002079F1">
        <w:rPr>
          <w:rFonts w:ascii="Arial" w:hAnsi="Arial" w:cs="Arial"/>
          <w:bCs/>
          <w:sz w:val="20"/>
          <w:szCs w:val="20"/>
        </w:rPr>
        <w:t>,</w:t>
      </w:r>
      <w:r w:rsidR="0062370A" w:rsidRPr="002079F1">
        <w:rPr>
          <w:rFonts w:ascii="Arial" w:hAnsi="Arial" w:cs="Arial"/>
          <w:bCs/>
          <w:sz w:val="20"/>
          <w:szCs w:val="20"/>
        </w:rPr>
        <w:t xml:space="preserve"> badges/property returned by Subcontractor.</w:t>
      </w:r>
      <w:r w:rsidR="004D3E29" w:rsidRPr="00BE4E40">
        <w:rPr>
          <w:rFonts w:ascii="Arial" w:hAnsi="Arial" w:cs="Arial"/>
          <w:b/>
          <w:sz w:val="20"/>
          <w:szCs w:val="20"/>
        </w:rPr>
        <w:t xml:space="preserve"> </w:t>
      </w:r>
    </w:p>
    <w:p w14:paraId="197CFBCA" w14:textId="77777777" w:rsidR="00BF6B87" w:rsidRDefault="00BF6B87" w:rsidP="00BF6B87">
      <w:pPr>
        <w:autoSpaceDE w:val="0"/>
        <w:autoSpaceDN w:val="0"/>
        <w:rPr>
          <w:rFonts w:ascii="Arial" w:hAnsi="Arial" w:cs="Arial"/>
          <w:color w:val="1F497D"/>
          <w:sz w:val="20"/>
          <w:szCs w:val="20"/>
        </w:rPr>
      </w:pPr>
      <w:r w:rsidRPr="002F7292">
        <w:rPr>
          <w:rFonts w:ascii="Arial" w:hAnsi="Arial" w:cs="Arial"/>
          <w:b/>
          <w:bCs/>
          <w:color w:val="231F20"/>
          <w:sz w:val="20"/>
          <w:szCs w:val="20"/>
        </w:rPr>
        <w:t xml:space="preserve">Invoice Certification. </w:t>
      </w:r>
      <w:r w:rsidRPr="002F7292">
        <w:rPr>
          <w:rFonts w:ascii="Arial" w:hAnsi="Arial" w:cs="Arial"/>
          <w:color w:val="231F20"/>
          <w:sz w:val="20"/>
          <w:szCs w:val="20"/>
        </w:rPr>
        <w:t>Submittal of an invoice constitutes the S</w:t>
      </w:r>
      <w:r>
        <w:rPr>
          <w:rFonts w:ascii="Arial" w:hAnsi="Arial" w:cs="Arial"/>
          <w:color w:val="231F20"/>
          <w:sz w:val="20"/>
          <w:szCs w:val="20"/>
        </w:rPr>
        <w:t>ubcontractor</w:t>
      </w:r>
      <w:r w:rsidRPr="002F7292">
        <w:rPr>
          <w:rFonts w:ascii="Arial" w:hAnsi="Arial" w:cs="Arial"/>
          <w:color w:val="231F20"/>
          <w:sz w:val="20"/>
          <w:szCs w:val="20"/>
        </w:rPr>
        <w:t>’s certification that materials, work and/or services have been delivered as specified on the invoice in accordance with the Subcontract. This invoice certification additionally represents that all invoiced hours and materials are true, accurate and correctly represent the invoiced costs to accomplish this Work on the Subcontract. Falsely invoicing costs may result in civil or criminal penalties as a violation of the Federal False Claims Act (31 USC 37296).</w:t>
      </w:r>
      <w:r w:rsidRPr="002F7292">
        <w:rPr>
          <w:rFonts w:ascii="Arial" w:hAnsi="Arial" w:cs="Arial"/>
          <w:color w:val="1F497D"/>
          <w:sz w:val="20"/>
          <w:szCs w:val="20"/>
        </w:rPr>
        <w:t xml:space="preserve"> </w:t>
      </w:r>
    </w:p>
    <w:p w14:paraId="335F169F" w14:textId="77777777" w:rsidR="006B4E5F" w:rsidRDefault="006B4E5F" w:rsidP="006B4E5F">
      <w:pPr>
        <w:keepNext/>
        <w:keepLines/>
        <w:spacing w:before="120" w:after="120"/>
        <w:rPr>
          <w:rFonts w:ascii="Arial" w:hAnsi="Arial" w:cs="Arial"/>
          <w:color w:val="000000"/>
          <w:sz w:val="20"/>
          <w:szCs w:val="20"/>
        </w:rPr>
      </w:pPr>
      <w:r w:rsidRPr="00380658">
        <w:rPr>
          <w:rFonts w:ascii="Arial" w:hAnsi="Arial" w:cs="Arial"/>
          <w:color w:val="000000"/>
          <w:sz w:val="20"/>
          <w:szCs w:val="20"/>
        </w:rPr>
        <w:t xml:space="preserve">Invoice images are accepted only in PDF and TIF format with each invoice </w:t>
      </w:r>
      <w:proofErr w:type="gramStart"/>
      <w:r w:rsidRPr="00380658">
        <w:rPr>
          <w:rFonts w:ascii="Arial" w:hAnsi="Arial" w:cs="Arial"/>
          <w:color w:val="000000"/>
          <w:sz w:val="20"/>
          <w:szCs w:val="20"/>
        </w:rPr>
        <w:t>to be submitted</w:t>
      </w:r>
      <w:proofErr w:type="gramEnd"/>
      <w:r w:rsidRPr="00380658">
        <w:rPr>
          <w:rFonts w:ascii="Arial" w:hAnsi="Arial" w:cs="Arial"/>
          <w:color w:val="000000"/>
          <w:sz w:val="20"/>
          <w:szCs w:val="20"/>
        </w:rPr>
        <w:t xml:space="preserve"> separately. </w:t>
      </w:r>
      <w:r>
        <w:rPr>
          <w:rFonts w:ascii="Arial" w:hAnsi="Arial" w:cs="Arial"/>
          <w:color w:val="000000"/>
          <w:sz w:val="20"/>
          <w:szCs w:val="20"/>
        </w:rPr>
        <w:t xml:space="preserve">Invoices shall be submitted to </w:t>
      </w:r>
      <w:hyperlink r:id="rId37" w:history="1">
        <w:r w:rsidRPr="007E0D7C">
          <w:rPr>
            <w:rStyle w:val="Hyperlink"/>
            <w:rFonts w:ascii="Arial" w:hAnsi="Arial" w:cs="Arial"/>
            <w:sz w:val="20"/>
            <w:szCs w:val="20"/>
          </w:rPr>
          <w:t>apinvprd@nv.doe.gov</w:t>
        </w:r>
      </w:hyperlink>
      <w:r>
        <w:rPr>
          <w:rFonts w:ascii="Arial" w:hAnsi="Arial" w:cs="Arial"/>
          <w:color w:val="000000"/>
          <w:sz w:val="20"/>
          <w:szCs w:val="20"/>
        </w:rPr>
        <w:t>.  The email is not for Statements and Billing Slips.</w:t>
      </w:r>
    </w:p>
    <w:p w14:paraId="61F39126" w14:textId="77777777" w:rsidR="006B4E5F" w:rsidRPr="00380658" w:rsidRDefault="006B4E5F" w:rsidP="006B4E5F">
      <w:pPr>
        <w:spacing w:before="120" w:after="120"/>
        <w:rPr>
          <w:rFonts w:ascii="Arial" w:hAnsi="Arial" w:cs="Arial"/>
          <w:color w:val="000000"/>
          <w:sz w:val="20"/>
          <w:szCs w:val="20"/>
        </w:rPr>
      </w:pPr>
      <w:r w:rsidRPr="00380658">
        <w:rPr>
          <w:rFonts w:ascii="Arial" w:hAnsi="Arial" w:cs="Arial"/>
          <w:color w:val="000000"/>
          <w:sz w:val="20"/>
          <w:szCs w:val="20"/>
        </w:rPr>
        <w:t>If S</w:t>
      </w:r>
      <w:r>
        <w:rPr>
          <w:rFonts w:ascii="Arial" w:hAnsi="Arial" w:cs="Arial"/>
          <w:color w:val="000000"/>
          <w:sz w:val="20"/>
          <w:szCs w:val="20"/>
        </w:rPr>
        <w:t>ubcontractor</w:t>
      </w:r>
      <w:r w:rsidRPr="00380658">
        <w:rPr>
          <w:rFonts w:ascii="Arial" w:hAnsi="Arial" w:cs="Arial"/>
          <w:color w:val="000000"/>
          <w:sz w:val="20"/>
          <w:szCs w:val="20"/>
        </w:rPr>
        <w:t xml:space="preserve"> cannot facilitate electronic submission, S</w:t>
      </w:r>
      <w:r>
        <w:rPr>
          <w:rFonts w:ascii="Arial" w:hAnsi="Arial" w:cs="Arial"/>
          <w:color w:val="000000"/>
          <w:sz w:val="20"/>
          <w:szCs w:val="20"/>
        </w:rPr>
        <w:t>ubcontractor</w:t>
      </w:r>
      <w:r w:rsidRPr="00380658">
        <w:rPr>
          <w:rFonts w:ascii="Arial" w:hAnsi="Arial" w:cs="Arial"/>
          <w:color w:val="000000"/>
          <w:sz w:val="20"/>
          <w:szCs w:val="20"/>
        </w:rPr>
        <w:t xml:space="preserve"> shall submit all invoices, including the final invoice, detailed by Subcontract Line</w:t>
      </w:r>
      <w:r>
        <w:rPr>
          <w:rFonts w:ascii="Arial" w:hAnsi="Arial" w:cs="Arial"/>
          <w:color w:val="000000"/>
          <w:sz w:val="20"/>
          <w:szCs w:val="20"/>
        </w:rPr>
        <w:t>-</w:t>
      </w:r>
      <w:r w:rsidRPr="00380658">
        <w:rPr>
          <w:rFonts w:ascii="Arial" w:hAnsi="Arial" w:cs="Arial"/>
          <w:color w:val="000000"/>
          <w:sz w:val="20"/>
          <w:szCs w:val="20"/>
        </w:rPr>
        <w:t>Item Number on the original invoice to:</w:t>
      </w:r>
    </w:p>
    <w:p w14:paraId="58145245" w14:textId="77777777" w:rsidR="006B4E5F" w:rsidRPr="00380658" w:rsidRDefault="006B4E5F" w:rsidP="006B4E5F">
      <w:pPr>
        <w:spacing w:after="0"/>
        <w:ind w:firstLine="720"/>
        <w:rPr>
          <w:rFonts w:ascii="Arial" w:hAnsi="Arial" w:cs="Arial"/>
          <w:color w:val="000000"/>
          <w:sz w:val="20"/>
          <w:szCs w:val="20"/>
        </w:rPr>
      </w:pPr>
      <w:r w:rsidRPr="00380658">
        <w:rPr>
          <w:rFonts w:ascii="Arial" w:hAnsi="Arial" w:cs="Arial"/>
          <w:color w:val="000000"/>
          <w:sz w:val="20"/>
          <w:szCs w:val="20"/>
        </w:rPr>
        <w:t>Mission Support and Test Services, LLC</w:t>
      </w:r>
    </w:p>
    <w:p w14:paraId="1EA4F763" w14:textId="77777777" w:rsidR="006B4E5F" w:rsidRPr="00380658" w:rsidRDefault="006B4E5F" w:rsidP="006B4E5F">
      <w:pPr>
        <w:tabs>
          <w:tab w:val="left" w:pos="-2070"/>
        </w:tabs>
        <w:spacing w:after="0"/>
        <w:rPr>
          <w:rFonts w:ascii="Arial" w:hAnsi="Arial" w:cs="Arial"/>
          <w:color w:val="000000"/>
          <w:sz w:val="20"/>
          <w:szCs w:val="20"/>
        </w:rPr>
      </w:pPr>
      <w:r w:rsidRPr="00380658">
        <w:rPr>
          <w:rFonts w:ascii="Arial" w:hAnsi="Arial" w:cs="Arial"/>
          <w:color w:val="000000"/>
          <w:sz w:val="20"/>
          <w:szCs w:val="20"/>
        </w:rPr>
        <w:tab/>
        <w:t>P.O. Box 98521, M/S NSF025</w:t>
      </w:r>
    </w:p>
    <w:p w14:paraId="39B34E08" w14:textId="77777777" w:rsidR="006B4E5F" w:rsidRPr="00380658" w:rsidRDefault="006B4E5F" w:rsidP="006B4E5F">
      <w:pPr>
        <w:spacing w:after="0"/>
        <w:ind w:firstLine="720"/>
        <w:rPr>
          <w:rFonts w:ascii="Arial" w:hAnsi="Arial" w:cs="Arial"/>
          <w:color w:val="000000"/>
          <w:sz w:val="20"/>
          <w:szCs w:val="20"/>
        </w:rPr>
      </w:pPr>
      <w:r w:rsidRPr="00380658">
        <w:rPr>
          <w:rFonts w:ascii="Arial" w:hAnsi="Arial" w:cs="Arial"/>
          <w:color w:val="000000"/>
          <w:sz w:val="20"/>
          <w:szCs w:val="20"/>
        </w:rPr>
        <w:t>Las Vegas, NV 89193-8521</w:t>
      </w:r>
    </w:p>
    <w:p w14:paraId="2EC5642C" w14:textId="77777777" w:rsidR="006B4E5F" w:rsidRPr="00380658" w:rsidRDefault="006B4E5F" w:rsidP="006B4E5F">
      <w:pPr>
        <w:spacing w:after="0"/>
        <w:rPr>
          <w:rFonts w:ascii="Arial" w:hAnsi="Arial" w:cs="Arial"/>
          <w:color w:val="000000"/>
          <w:sz w:val="20"/>
          <w:szCs w:val="20"/>
        </w:rPr>
      </w:pPr>
    </w:p>
    <w:p w14:paraId="65A0A899" w14:textId="77777777" w:rsidR="006B4E5F" w:rsidRPr="00380658" w:rsidRDefault="006B4E5F" w:rsidP="006B4E5F">
      <w:pPr>
        <w:spacing w:after="0"/>
        <w:ind w:firstLine="720"/>
        <w:rPr>
          <w:rFonts w:ascii="Arial" w:hAnsi="Arial" w:cs="Arial"/>
          <w:color w:val="000000"/>
          <w:sz w:val="20"/>
          <w:szCs w:val="20"/>
        </w:rPr>
      </w:pPr>
      <w:r w:rsidRPr="00380658">
        <w:rPr>
          <w:rFonts w:ascii="Arial" w:hAnsi="Arial" w:cs="Arial"/>
          <w:color w:val="000000"/>
          <w:sz w:val="20"/>
          <w:szCs w:val="20"/>
        </w:rPr>
        <w:t>Attention: Accounts Payable</w:t>
      </w:r>
    </w:p>
    <w:p w14:paraId="5F70F3C2" w14:textId="77777777" w:rsidR="006B4E5F" w:rsidRPr="00380658" w:rsidRDefault="006B4E5F" w:rsidP="006B4E5F">
      <w:pPr>
        <w:spacing w:after="0"/>
        <w:ind w:firstLine="720"/>
        <w:rPr>
          <w:rFonts w:ascii="Arial" w:hAnsi="Arial" w:cs="Arial"/>
          <w:sz w:val="20"/>
          <w:szCs w:val="20"/>
          <w:u w:val="single"/>
        </w:rPr>
      </w:pPr>
      <w:r w:rsidRPr="00380658">
        <w:rPr>
          <w:rFonts w:ascii="Arial" w:hAnsi="Arial" w:cs="Arial"/>
          <w:sz w:val="20"/>
          <w:szCs w:val="20"/>
        </w:rPr>
        <w:t xml:space="preserve">Reference: Subcontract No. </w:t>
      </w:r>
      <w:r w:rsidRPr="00380658">
        <w:rPr>
          <w:rFonts w:ascii="Arial" w:hAnsi="Arial" w:cs="Arial"/>
          <w:sz w:val="20"/>
          <w:szCs w:val="20"/>
          <w:u w:val="single"/>
        </w:rPr>
        <w:t>TBD and Task Order No. TBD</w:t>
      </w:r>
    </w:p>
    <w:p w14:paraId="303FB2A6" w14:textId="77777777" w:rsidR="005D6F6C" w:rsidRPr="00380658" w:rsidRDefault="005D6F6C" w:rsidP="006B4E5F">
      <w:pPr>
        <w:spacing w:after="0"/>
        <w:rPr>
          <w:rFonts w:ascii="Arial" w:hAnsi="Arial" w:cs="Arial"/>
          <w:b/>
          <w:color w:val="000000"/>
          <w:sz w:val="20"/>
          <w:szCs w:val="20"/>
        </w:rPr>
      </w:pPr>
    </w:p>
    <w:p w14:paraId="5784C1A4" w14:textId="77777777" w:rsidR="006B4E5F" w:rsidRDefault="006B4E5F" w:rsidP="006B4E5F">
      <w:pPr>
        <w:spacing w:before="120" w:after="120"/>
        <w:rPr>
          <w:rFonts w:ascii="Arial" w:hAnsi="Arial" w:cs="Arial"/>
          <w:color w:val="000000"/>
          <w:sz w:val="20"/>
          <w:szCs w:val="20"/>
        </w:rPr>
      </w:pPr>
      <w:r w:rsidRPr="00380658">
        <w:rPr>
          <w:rFonts w:ascii="Arial" w:hAnsi="Arial" w:cs="Arial"/>
          <w:b/>
          <w:color w:val="000000"/>
          <w:sz w:val="20"/>
          <w:szCs w:val="20"/>
        </w:rPr>
        <w:t>Note:</w:t>
      </w:r>
      <w:r w:rsidRPr="00380658">
        <w:rPr>
          <w:rFonts w:ascii="Arial" w:hAnsi="Arial" w:cs="Arial"/>
          <w:color w:val="000000"/>
          <w:sz w:val="20"/>
          <w:szCs w:val="20"/>
        </w:rPr>
        <w:t xml:space="preserve"> If S</w:t>
      </w:r>
      <w:r>
        <w:rPr>
          <w:rFonts w:ascii="Arial" w:hAnsi="Arial" w:cs="Arial"/>
          <w:color w:val="000000"/>
          <w:sz w:val="20"/>
          <w:szCs w:val="20"/>
        </w:rPr>
        <w:t>ubcontractor</w:t>
      </w:r>
      <w:r w:rsidRPr="00380658">
        <w:rPr>
          <w:rFonts w:ascii="Arial" w:hAnsi="Arial" w:cs="Arial"/>
          <w:color w:val="000000"/>
          <w:sz w:val="20"/>
          <w:szCs w:val="20"/>
        </w:rPr>
        <w:t xml:space="preserve"> has not received payment in accordance with the above, S</w:t>
      </w:r>
      <w:r>
        <w:rPr>
          <w:rFonts w:ascii="Arial" w:hAnsi="Arial" w:cs="Arial"/>
          <w:color w:val="000000"/>
          <w:sz w:val="20"/>
          <w:szCs w:val="20"/>
        </w:rPr>
        <w:t>ubcontractor</w:t>
      </w:r>
      <w:r w:rsidRPr="00380658">
        <w:rPr>
          <w:rFonts w:ascii="Arial" w:hAnsi="Arial" w:cs="Arial"/>
          <w:color w:val="000000"/>
          <w:sz w:val="20"/>
          <w:szCs w:val="20"/>
        </w:rPr>
        <w:t xml:space="preserve"> shall contact Accounts Payable at </w:t>
      </w:r>
      <w:hyperlink r:id="rId38" w:history="1">
        <w:r w:rsidRPr="00380658">
          <w:rPr>
            <w:rFonts w:ascii="Arial" w:hAnsi="Arial" w:cs="Arial"/>
            <w:color w:val="0000FF"/>
            <w:sz w:val="20"/>
            <w:szCs w:val="20"/>
            <w:u w:val="single"/>
          </w:rPr>
          <w:t>ACCTPAY@nv.doe.gov</w:t>
        </w:r>
      </w:hyperlink>
      <w:r w:rsidRPr="00380658">
        <w:rPr>
          <w:rFonts w:ascii="Arial" w:hAnsi="Arial" w:cs="Arial"/>
          <w:sz w:val="20"/>
          <w:szCs w:val="20"/>
        </w:rPr>
        <w:t xml:space="preserve"> and the </w:t>
      </w:r>
      <w:r>
        <w:rPr>
          <w:rFonts w:ascii="Arial" w:hAnsi="Arial" w:cs="Arial"/>
          <w:color w:val="000000"/>
          <w:sz w:val="20"/>
          <w:szCs w:val="20"/>
        </w:rPr>
        <w:t>Procurement Specialist</w:t>
      </w:r>
      <w:r w:rsidRPr="00380658">
        <w:rPr>
          <w:rFonts w:ascii="Arial" w:hAnsi="Arial" w:cs="Arial"/>
          <w:color w:val="000000"/>
          <w:sz w:val="20"/>
          <w:szCs w:val="20"/>
        </w:rPr>
        <w:t>. The email must include a listing the Subcontract Number, Line</w:t>
      </w:r>
      <w:r>
        <w:rPr>
          <w:rFonts w:ascii="Arial" w:hAnsi="Arial" w:cs="Arial"/>
          <w:color w:val="000000"/>
          <w:sz w:val="20"/>
          <w:szCs w:val="20"/>
        </w:rPr>
        <w:t>-</w:t>
      </w:r>
      <w:r w:rsidRPr="00380658">
        <w:rPr>
          <w:rFonts w:ascii="Arial" w:hAnsi="Arial" w:cs="Arial"/>
          <w:color w:val="000000"/>
          <w:sz w:val="20"/>
          <w:szCs w:val="20"/>
        </w:rPr>
        <w:t>Item Numbers, and any additional details such as proof of delivery, dates etc. to help expedite payment. S</w:t>
      </w:r>
      <w:r>
        <w:rPr>
          <w:rFonts w:ascii="Arial" w:hAnsi="Arial" w:cs="Arial"/>
          <w:color w:val="000000"/>
          <w:sz w:val="20"/>
          <w:szCs w:val="20"/>
        </w:rPr>
        <w:t>ubcontractor</w:t>
      </w:r>
      <w:r w:rsidRPr="00380658">
        <w:rPr>
          <w:rFonts w:ascii="Arial" w:hAnsi="Arial" w:cs="Arial"/>
          <w:color w:val="000000"/>
          <w:sz w:val="20"/>
          <w:szCs w:val="20"/>
        </w:rPr>
        <w:t xml:space="preserve"> shall include a copy of the invoice(s) with the email. </w:t>
      </w:r>
    </w:p>
    <w:p w14:paraId="1B059B0E" w14:textId="77777777" w:rsidR="006B4E5F" w:rsidRPr="00380658" w:rsidRDefault="006B4E5F" w:rsidP="006B4E5F">
      <w:pPr>
        <w:autoSpaceDE w:val="0"/>
        <w:autoSpaceDN w:val="0"/>
        <w:rPr>
          <w:rFonts w:ascii="Arial" w:hAnsi="Arial" w:cs="Arial"/>
          <w:color w:val="FF0000"/>
          <w:sz w:val="20"/>
          <w:szCs w:val="20"/>
        </w:rPr>
      </w:pPr>
      <w:r w:rsidRPr="00380658">
        <w:rPr>
          <w:rFonts w:ascii="Arial" w:hAnsi="Arial" w:cs="Arial"/>
          <w:b/>
          <w:bCs/>
          <w:color w:val="231F20"/>
          <w:sz w:val="20"/>
          <w:szCs w:val="20"/>
        </w:rPr>
        <w:t>Rejection of Invoices.</w:t>
      </w:r>
      <w:r w:rsidRPr="00380658">
        <w:rPr>
          <w:rFonts w:ascii="Arial" w:hAnsi="Arial" w:cs="Arial"/>
          <w:color w:val="231F20"/>
          <w:sz w:val="20"/>
          <w:szCs w:val="20"/>
        </w:rPr>
        <w:t xml:space="preserve"> Any invoice submitted, which fails to comply with the terms of this Subcontract, including the requirements of form and documentation, may be rejected, and returned to the S</w:t>
      </w:r>
      <w:r>
        <w:rPr>
          <w:rFonts w:ascii="Arial" w:hAnsi="Arial" w:cs="Arial"/>
          <w:color w:val="231F20"/>
          <w:sz w:val="20"/>
          <w:szCs w:val="20"/>
        </w:rPr>
        <w:t>ubcontractor</w:t>
      </w:r>
      <w:r w:rsidRPr="00380658">
        <w:rPr>
          <w:rFonts w:ascii="Arial" w:hAnsi="Arial" w:cs="Arial"/>
          <w:color w:val="231F20"/>
          <w:sz w:val="20"/>
          <w:szCs w:val="20"/>
        </w:rPr>
        <w:t>. C</w:t>
      </w:r>
      <w:r>
        <w:rPr>
          <w:rFonts w:ascii="Arial" w:hAnsi="Arial" w:cs="Arial"/>
          <w:color w:val="231F20"/>
          <w:sz w:val="20"/>
          <w:szCs w:val="20"/>
        </w:rPr>
        <w:t>ontractor</w:t>
      </w:r>
      <w:r w:rsidRPr="00380658">
        <w:rPr>
          <w:rFonts w:ascii="Arial" w:hAnsi="Arial" w:cs="Arial"/>
          <w:color w:val="231F20"/>
          <w:sz w:val="20"/>
          <w:szCs w:val="20"/>
        </w:rPr>
        <w:t xml:space="preserve"> will not incur and/or pay for any late charges associated with a rejected invoice. The C</w:t>
      </w:r>
      <w:r>
        <w:rPr>
          <w:rFonts w:ascii="Arial" w:hAnsi="Arial" w:cs="Arial"/>
          <w:color w:val="231F20"/>
          <w:sz w:val="20"/>
          <w:szCs w:val="20"/>
        </w:rPr>
        <w:t>ontractor</w:t>
      </w:r>
      <w:r w:rsidRPr="00380658">
        <w:rPr>
          <w:rFonts w:ascii="Arial" w:hAnsi="Arial" w:cs="Arial"/>
          <w:color w:val="231F20"/>
          <w:sz w:val="20"/>
          <w:szCs w:val="20"/>
        </w:rPr>
        <w:t xml:space="preserve"> shall not reimburse any costs associated with the resubmission of an invoice to meet these requirements.</w:t>
      </w:r>
      <w:r>
        <w:rPr>
          <w:rFonts w:ascii="Arial" w:hAnsi="Arial" w:cs="Arial"/>
          <w:color w:val="231F20"/>
          <w:sz w:val="20"/>
          <w:szCs w:val="20"/>
        </w:rPr>
        <w:t xml:space="preserve">  Payment terms of 30 calendar days </w:t>
      </w:r>
      <w:proofErr w:type="gramStart"/>
      <w:r>
        <w:rPr>
          <w:rFonts w:ascii="Arial" w:hAnsi="Arial" w:cs="Arial"/>
          <w:color w:val="231F20"/>
          <w:sz w:val="20"/>
          <w:szCs w:val="20"/>
        </w:rPr>
        <w:t>restarts</w:t>
      </w:r>
      <w:proofErr w:type="gramEnd"/>
      <w:r>
        <w:rPr>
          <w:rFonts w:ascii="Arial" w:hAnsi="Arial" w:cs="Arial"/>
          <w:color w:val="231F20"/>
          <w:sz w:val="20"/>
          <w:szCs w:val="20"/>
        </w:rPr>
        <w:t xml:space="preserve"> with resubmission.</w:t>
      </w:r>
      <w:r w:rsidRPr="00380658">
        <w:rPr>
          <w:rFonts w:ascii="Arial" w:hAnsi="Arial" w:cs="Arial"/>
          <w:color w:val="1F497D"/>
          <w:sz w:val="20"/>
          <w:szCs w:val="20"/>
        </w:rPr>
        <w:t xml:space="preserve"> </w:t>
      </w:r>
    </w:p>
    <w:p w14:paraId="411A1FD5" w14:textId="77777777" w:rsidR="006B4E5F" w:rsidRPr="00380658" w:rsidRDefault="006B4E5F" w:rsidP="006B4E5F">
      <w:pPr>
        <w:autoSpaceDE w:val="0"/>
        <w:autoSpaceDN w:val="0"/>
        <w:rPr>
          <w:rFonts w:ascii="Arial" w:hAnsi="Arial" w:cs="Arial"/>
          <w:color w:val="231F20"/>
          <w:sz w:val="20"/>
          <w:szCs w:val="20"/>
        </w:rPr>
      </w:pPr>
      <w:r w:rsidRPr="00380658">
        <w:rPr>
          <w:rFonts w:ascii="Arial" w:hAnsi="Arial" w:cs="Arial"/>
          <w:b/>
          <w:bCs/>
          <w:color w:val="231F20"/>
          <w:sz w:val="20"/>
          <w:szCs w:val="20"/>
        </w:rPr>
        <w:t>Withholding Invoice Payments.</w:t>
      </w:r>
      <w:r w:rsidRPr="00380658">
        <w:rPr>
          <w:rFonts w:ascii="Arial" w:hAnsi="Arial" w:cs="Arial"/>
          <w:color w:val="231F20"/>
          <w:sz w:val="20"/>
          <w:szCs w:val="20"/>
        </w:rPr>
        <w:t xml:space="preserve"> The C</w:t>
      </w:r>
      <w:r>
        <w:rPr>
          <w:rFonts w:ascii="Arial" w:hAnsi="Arial" w:cs="Arial"/>
          <w:color w:val="231F20"/>
          <w:sz w:val="20"/>
          <w:szCs w:val="20"/>
        </w:rPr>
        <w:t>ontractor</w:t>
      </w:r>
      <w:r w:rsidRPr="00380658">
        <w:rPr>
          <w:rFonts w:ascii="Arial" w:hAnsi="Arial" w:cs="Arial"/>
          <w:color w:val="231F20"/>
          <w:sz w:val="20"/>
          <w:szCs w:val="20"/>
        </w:rPr>
        <w:t xml:space="preserve"> may, at its sole discretion, withhold payment due for, but not limited to, the following reasons:</w:t>
      </w:r>
      <w:r w:rsidRPr="00380658">
        <w:rPr>
          <w:rFonts w:ascii="Arial" w:hAnsi="Arial" w:cs="Arial"/>
          <w:color w:val="1F497D"/>
          <w:sz w:val="20"/>
          <w:szCs w:val="20"/>
        </w:rPr>
        <w:t xml:space="preserve"> </w:t>
      </w:r>
    </w:p>
    <w:p w14:paraId="22440D9D" w14:textId="77777777" w:rsidR="006B4E5F" w:rsidRPr="00380658" w:rsidRDefault="006B4E5F" w:rsidP="00BA7FE3">
      <w:pPr>
        <w:pStyle w:val="ListParagraph"/>
        <w:numPr>
          <w:ilvl w:val="0"/>
          <w:numId w:val="4"/>
        </w:numPr>
        <w:autoSpaceDE w:val="0"/>
        <w:autoSpaceDN w:val="0"/>
        <w:spacing w:after="0"/>
        <w:rPr>
          <w:rFonts w:ascii="Arial" w:hAnsi="Arial" w:cs="Arial"/>
          <w:color w:val="231F20"/>
          <w:sz w:val="20"/>
          <w:szCs w:val="20"/>
        </w:rPr>
      </w:pPr>
      <w:r w:rsidRPr="00380658">
        <w:rPr>
          <w:rFonts w:ascii="Arial" w:hAnsi="Arial" w:cs="Arial"/>
          <w:color w:val="231F20"/>
          <w:sz w:val="20"/>
          <w:szCs w:val="20"/>
        </w:rPr>
        <w:t xml:space="preserve">Substandard Work or delays in the Work </w:t>
      </w:r>
      <w:proofErr w:type="gramStart"/>
      <w:r w:rsidRPr="00380658">
        <w:rPr>
          <w:rFonts w:ascii="Arial" w:hAnsi="Arial" w:cs="Arial"/>
          <w:color w:val="231F20"/>
          <w:sz w:val="20"/>
          <w:szCs w:val="20"/>
        </w:rPr>
        <w:t>not</w:t>
      </w:r>
      <w:proofErr w:type="gramEnd"/>
      <w:r w:rsidRPr="00380658">
        <w:rPr>
          <w:rFonts w:ascii="Arial" w:hAnsi="Arial" w:cs="Arial"/>
          <w:color w:val="231F20"/>
          <w:sz w:val="20"/>
          <w:szCs w:val="20"/>
        </w:rPr>
        <w:t xml:space="preserve"> corrected promptly.</w:t>
      </w:r>
    </w:p>
    <w:p w14:paraId="27CB14B5" w14:textId="77777777" w:rsidR="006B4E5F" w:rsidRPr="00380658" w:rsidRDefault="006B4E5F" w:rsidP="00BA7FE3">
      <w:pPr>
        <w:pStyle w:val="ListParagraph"/>
        <w:numPr>
          <w:ilvl w:val="0"/>
          <w:numId w:val="4"/>
        </w:numPr>
        <w:autoSpaceDE w:val="0"/>
        <w:autoSpaceDN w:val="0"/>
        <w:spacing w:after="0"/>
        <w:rPr>
          <w:rFonts w:ascii="Arial" w:hAnsi="Arial" w:cs="Arial"/>
          <w:color w:val="231F20"/>
          <w:sz w:val="20"/>
          <w:szCs w:val="20"/>
        </w:rPr>
      </w:pPr>
      <w:r w:rsidRPr="00380658">
        <w:rPr>
          <w:rFonts w:ascii="Arial" w:hAnsi="Arial" w:cs="Arial"/>
          <w:color w:val="231F20"/>
          <w:sz w:val="20"/>
          <w:szCs w:val="20"/>
        </w:rPr>
        <w:t>Evidence that a claim has been or will be filed against the Subcontractor.</w:t>
      </w:r>
    </w:p>
    <w:p w14:paraId="34E620F9" w14:textId="77777777" w:rsidR="006B4E5F" w:rsidRDefault="006B4E5F" w:rsidP="00BA7FE3">
      <w:pPr>
        <w:pStyle w:val="ListParagraph"/>
        <w:numPr>
          <w:ilvl w:val="0"/>
          <w:numId w:val="4"/>
        </w:numPr>
        <w:autoSpaceDE w:val="0"/>
        <w:autoSpaceDN w:val="0"/>
        <w:spacing w:after="0"/>
        <w:rPr>
          <w:rFonts w:ascii="Arial" w:hAnsi="Arial" w:cs="Arial"/>
          <w:color w:val="231F20"/>
          <w:sz w:val="20"/>
          <w:szCs w:val="20"/>
        </w:rPr>
      </w:pPr>
      <w:r w:rsidRPr="00380658">
        <w:rPr>
          <w:rFonts w:ascii="Arial" w:hAnsi="Arial" w:cs="Arial"/>
          <w:color w:val="231F20"/>
          <w:sz w:val="20"/>
          <w:szCs w:val="20"/>
        </w:rPr>
        <w:t>Failure to promptly and properly pay lower</w:t>
      </w:r>
      <w:r>
        <w:rPr>
          <w:rFonts w:ascii="Arial" w:hAnsi="Arial" w:cs="Arial"/>
          <w:color w:val="231F20"/>
          <w:sz w:val="20"/>
          <w:szCs w:val="20"/>
        </w:rPr>
        <w:t>-</w:t>
      </w:r>
      <w:r w:rsidRPr="00380658">
        <w:rPr>
          <w:rFonts w:ascii="Arial" w:hAnsi="Arial" w:cs="Arial"/>
          <w:color w:val="231F20"/>
          <w:sz w:val="20"/>
          <w:szCs w:val="20"/>
        </w:rPr>
        <w:t>tier Subcontractors or suppliers.</w:t>
      </w:r>
    </w:p>
    <w:p w14:paraId="0BA9C896" w14:textId="77777777" w:rsidR="003C5DDD" w:rsidRDefault="003C5DDD" w:rsidP="003C5DDD">
      <w:pPr>
        <w:pStyle w:val="ListParagraph"/>
        <w:autoSpaceDE w:val="0"/>
        <w:autoSpaceDN w:val="0"/>
        <w:spacing w:after="0"/>
        <w:rPr>
          <w:rFonts w:ascii="Arial" w:hAnsi="Arial" w:cs="Arial"/>
          <w:color w:val="231F20"/>
          <w:sz w:val="20"/>
          <w:szCs w:val="20"/>
        </w:rPr>
      </w:pPr>
    </w:p>
    <w:p w14:paraId="41C3FAC4" w14:textId="24E349F5" w:rsidR="005D6F6C" w:rsidRPr="00554143" w:rsidRDefault="005D6F6C" w:rsidP="005D6F6C">
      <w:pPr>
        <w:spacing w:before="120" w:after="120"/>
        <w:rPr>
          <w:rFonts w:ascii="Arial" w:hAnsi="Arial" w:cs="Arial"/>
          <w:sz w:val="20"/>
          <w:szCs w:val="20"/>
        </w:rPr>
      </w:pPr>
      <w:r w:rsidRPr="00554143">
        <w:rPr>
          <w:rFonts w:ascii="Arial" w:hAnsi="Arial" w:cs="Arial"/>
          <w:sz w:val="20"/>
          <w:szCs w:val="20"/>
        </w:rPr>
        <w:t>As a condition of final payment for each Task Order, the S</w:t>
      </w:r>
      <w:r w:rsidR="00DA79DD">
        <w:rPr>
          <w:rFonts w:ascii="Arial" w:hAnsi="Arial" w:cs="Arial"/>
          <w:sz w:val="20"/>
          <w:szCs w:val="20"/>
        </w:rPr>
        <w:t>ubcontractor</w:t>
      </w:r>
      <w:r w:rsidRPr="00554143">
        <w:rPr>
          <w:rFonts w:ascii="Arial" w:hAnsi="Arial" w:cs="Arial"/>
          <w:sz w:val="20"/>
          <w:szCs w:val="20"/>
        </w:rPr>
        <w:t xml:space="preserve"> shall submit a Subcontract Release Statement FRM</w:t>
      </w:r>
      <w:r w:rsidRPr="00554143">
        <w:rPr>
          <w:rFonts w:ascii="Arial" w:hAnsi="Arial" w:cs="Arial"/>
          <w:sz w:val="20"/>
          <w:szCs w:val="20"/>
        </w:rPr>
        <w:noBreakHyphen/>
        <w:t>2206. The Subcontract Release Statement shall include a certification that states the following:</w:t>
      </w:r>
    </w:p>
    <w:p w14:paraId="16780247" w14:textId="38B8BA81" w:rsidR="005D6F6C" w:rsidRPr="00554143" w:rsidRDefault="005D6F6C" w:rsidP="005D6F6C">
      <w:pPr>
        <w:spacing w:before="120" w:after="120"/>
        <w:rPr>
          <w:rFonts w:ascii="Arial" w:hAnsi="Arial" w:cs="Arial"/>
          <w:sz w:val="20"/>
          <w:szCs w:val="20"/>
        </w:rPr>
      </w:pPr>
      <w:r w:rsidRPr="00554143">
        <w:rPr>
          <w:rFonts w:ascii="Arial" w:hAnsi="Arial" w:cs="Arial"/>
          <w:sz w:val="20"/>
          <w:szCs w:val="20"/>
        </w:rPr>
        <w:t>“All Government and C</w:t>
      </w:r>
      <w:r w:rsidR="00DA79DD">
        <w:rPr>
          <w:rFonts w:ascii="Arial" w:hAnsi="Arial" w:cs="Arial"/>
          <w:sz w:val="20"/>
          <w:szCs w:val="20"/>
        </w:rPr>
        <w:t>ontractor</w:t>
      </w:r>
      <w:r w:rsidRPr="00554143">
        <w:rPr>
          <w:rFonts w:ascii="Arial" w:hAnsi="Arial" w:cs="Arial"/>
          <w:sz w:val="20"/>
          <w:szCs w:val="20"/>
        </w:rPr>
        <w:t xml:space="preserve">-furnished property </w:t>
      </w:r>
      <w:proofErr w:type="gramStart"/>
      <w:r w:rsidRPr="00554143">
        <w:rPr>
          <w:rFonts w:ascii="Arial" w:hAnsi="Arial" w:cs="Arial"/>
          <w:sz w:val="20"/>
          <w:szCs w:val="20"/>
        </w:rPr>
        <w:t>has</w:t>
      </w:r>
      <w:proofErr w:type="gramEnd"/>
      <w:r w:rsidRPr="00554143">
        <w:rPr>
          <w:rFonts w:ascii="Arial" w:hAnsi="Arial" w:cs="Arial"/>
          <w:sz w:val="20"/>
          <w:szCs w:val="20"/>
        </w:rPr>
        <w:t xml:space="preserve"> been returned, consumed, delivered or otherwise disposed of as instructed by C</w:t>
      </w:r>
      <w:r w:rsidR="00DA79DD">
        <w:rPr>
          <w:rFonts w:ascii="Arial" w:hAnsi="Arial" w:cs="Arial"/>
          <w:sz w:val="20"/>
          <w:szCs w:val="20"/>
        </w:rPr>
        <w:t>ontractor</w:t>
      </w:r>
      <w:r w:rsidRPr="00554143">
        <w:rPr>
          <w:rFonts w:ascii="Arial" w:hAnsi="Arial" w:cs="Arial"/>
          <w:sz w:val="20"/>
          <w:szCs w:val="20"/>
        </w:rPr>
        <w:t>.”</w:t>
      </w:r>
    </w:p>
    <w:p w14:paraId="36143880" w14:textId="0C244033" w:rsidR="00C82629" w:rsidRPr="00D14EF8" w:rsidRDefault="00C82629" w:rsidP="002F7292">
      <w:pPr>
        <w:spacing w:before="120" w:after="120"/>
        <w:rPr>
          <w:rFonts w:ascii="Arial" w:hAnsi="Arial" w:cs="Arial"/>
          <w:b/>
          <w:bCs/>
          <w:color w:val="000000"/>
          <w:sz w:val="20"/>
          <w:szCs w:val="20"/>
        </w:rPr>
      </w:pPr>
      <w:r w:rsidRPr="00D14EF8">
        <w:rPr>
          <w:rFonts w:ascii="Arial" w:hAnsi="Arial" w:cs="Arial"/>
          <w:b/>
          <w:bCs/>
          <w:color w:val="000000"/>
          <w:sz w:val="20"/>
          <w:szCs w:val="20"/>
        </w:rPr>
        <w:t>Firm-Fixed-Price:</w:t>
      </w:r>
    </w:p>
    <w:p w14:paraId="40C8467D" w14:textId="27576A25" w:rsidR="00C82629" w:rsidRDefault="00DB061B" w:rsidP="002F7292">
      <w:pPr>
        <w:spacing w:before="120" w:after="120"/>
        <w:rPr>
          <w:rFonts w:ascii="Arial" w:hAnsi="Arial" w:cs="Arial"/>
          <w:color w:val="000000"/>
          <w:sz w:val="20"/>
          <w:szCs w:val="20"/>
        </w:rPr>
      </w:pPr>
      <w:r w:rsidRPr="00D14EF8">
        <w:rPr>
          <w:rFonts w:ascii="Arial" w:hAnsi="Arial" w:cs="Arial"/>
          <w:color w:val="000000"/>
          <w:sz w:val="20"/>
          <w:szCs w:val="20"/>
        </w:rPr>
        <w:t xml:space="preserve">Subcontractor </w:t>
      </w:r>
      <w:r w:rsidR="00C82629" w:rsidRPr="00D14EF8">
        <w:rPr>
          <w:rFonts w:ascii="Arial" w:hAnsi="Arial" w:cs="Arial"/>
          <w:color w:val="000000"/>
          <w:sz w:val="20"/>
          <w:szCs w:val="20"/>
        </w:rPr>
        <w:t xml:space="preserve">invoices for Firm-Fixed-Price Work shall provide documentation that may include deliverables or other documentation demonstrating that performance of the Work has been completed and accepted by the </w:t>
      </w:r>
      <w:r w:rsidRPr="00D14EF8">
        <w:rPr>
          <w:rFonts w:ascii="Arial" w:hAnsi="Arial" w:cs="Arial"/>
          <w:color w:val="000000"/>
          <w:sz w:val="20"/>
          <w:szCs w:val="20"/>
        </w:rPr>
        <w:t xml:space="preserve">Contractor </w:t>
      </w:r>
      <w:r w:rsidR="00C82629" w:rsidRPr="00D14EF8">
        <w:rPr>
          <w:rFonts w:ascii="Arial" w:hAnsi="Arial" w:cs="Arial"/>
          <w:color w:val="000000"/>
          <w:sz w:val="20"/>
          <w:szCs w:val="20"/>
        </w:rPr>
        <w:t>in accordance with the Subcontract requirements. Unless</w:t>
      </w:r>
      <w:r w:rsidR="00C82629" w:rsidRPr="002F7292">
        <w:rPr>
          <w:rFonts w:ascii="Arial" w:hAnsi="Arial" w:cs="Arial"/>
          <w:color w:val="000000"/>
          <w:sz w:val="20"/>
          <w:szCs w:val="20"/>
        </w:rPr>
        <w:t xml:space="preserve"> progress payments or milestone payments are expressly authorized elsewhere in this Subcontract, </w:t>
      </w:r>
      <w:r w:rsidRPr="002F7292">
        <w:rPr>
          <w:rFonts w:ascii="Arial" w:hAnsi="Arial" w:cs="Arial"/>
          <w:color w:val="000000"/>
          <w:sz w:val="20"/>
          <w:szCs w:val="20"/>
        </w:rPr>
        <w:t>S</w:t>
      </w:r>
      <w:r>
        <w:rPr>
          <w:rFonts w:ascii="Arial" w:hAnsi="Arial" w:cs="Arial"/>
          <w:color w:val="000000"/>
          <w:sz w:val="20"/>
          <w:szCs w:val="20"/>
        </w:rPr>
        <w:t>ubcontractor</w:t>
      </w:r>
      <w:r w:rsidRPr="002F7292">
        <w:rPr>
          <w:rFonts w:ascii="Arial" w:hAnsi="Arial" w:cs="Arial"/>
          <w:color w:val="000000"/>
          <w:sz w:val="20"/>
          <w:szCs w:val="20"/>
        </w:rPr>
        <w:t xml:space="preserve"> </w:t>
      </w:r>
      <w:r w:rsidR="00C82629" w:rsidRPr="002F7292">
        <w:rPr>
          <w:rFonts w:ascii="Arial" w:hAnsi="Arial" w:cs="Arial"/>
          <w:color w:val="000000"/>
          <w:sz w:val="20"/>
          <w:szCs w:val="20"/>
        </w:rPr>
        <w:t xml:space="preserve">shall be entitled to invoice for payment only upon the successful completion and acceptance of </w:t>
      </w:r>
      <w:proofErr w:type="gramStart"/>
      <w:r w:rsidR="00C82629" w:rsidRPr="002F7292">
        <w:rPr>
          <w:rFonts w:ascii="Arial" w:hAnsi="Arial" w:cs="Arial"/>
          <w:color w:val="000000"/>
          <w:sz w:val="20"/>
          <w:szCs w:val="20"/>
        </w:rPr>
        <w:t>all of</w:t>
      </w:r>
      <w:proofErr w:type="gramEnd"/>
      <w:r w:rsidR="00C82629" w:rsidRPr="002F7292">
        <w:rPr>
          <w:rFonts w:ascii="Arial" w:hAnsi="Arial" w:cs="Arial"/>
          <w:color w:val="000000"/>
          <w:sz w:val="20"/>
          <w:szCs w:val="20"/>
        </w:rPr>
        <w:t xml:space="preserve"> the Work required by the </w:t>
      </w:r>
      <w:r w:rsidRPr="002F7292">
        <w:rPr>
          <w:rFonts w:ascii="Arial" w:hAnsi="Arial" w:cs="Arial"/>
          <w:color w:val="000000"/>
          <w:sz w:val="20"/>
          <w:szCs w:val="20"/>
        </w:rPr>
        <w:t>S</w:t>
      </w:r>
      <w:r>
        <w:rPr>
          <w:rFonts w:ascii="Arial" w:hAnsi="Arial" w:cs="Arial"/>
          <w:color w:val="000000"/>
          <w:sz w:val="20"/>
          <w:szCs w:val="20"/>
        </w:rPr>
        <w:t>ubcontract</w:t>
      </w:r>
      <w:r w:rsidR="00C82629" w:rsidRPr="002F7292">
        <w:rPr>
          <w:rFonts w:ascii="Arial" w:hAnsi="Arial" w:cs="Arial"/>
          <w:color w:val="000000"/>
          <w:sz w:val="20"/>
          <w:szCs w:val="20"/>
        </w:rPr>
        <w:t>, Order, or Line Item (as applicable).</w:t>
      </w:r>
    </w:p>
    <w:p w14:paraId="4557E432" w14:textId="77777777" w:rsidR="00937E57" w:rsidRPr="00380658" w:rsidRDefault="00937E57" w:rsidP="00937E57">
      <w:pPr>
        <w:shd w:val="clear" w:color="auto" w:fill="FFFFFF"/>
        <w:tabs>
          <w:tab w:val="left" w:pos="360"/>
        </w:tabs>
        <w:spacing w:before="240" w:after="100" w:afterAutospacing="1"/>
        <w:ind w:left="360" w:hanging="36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(a)</w:t>
      </w:r>
      <w:r w:rsidRPr="00380658">
        <w:rPr>
          <w:rFonts w:ascii="Arial" w:hAnsi="Arial" w:cs="Arial"/>
          <w:color w:val="000000"/>
          <w:sz w:val="20"/>
          <w:szCs w:val="20"/>
        </w:rPr>
        <w:tab/>
      </w:r>
      <w:r w:rsidRPr="00380658">
        <w:rPr>
          <w:rFonts w:ascii="Arial" w:hAnsi="Arial" w:cs="Arial"/>
          <w:i/>
          <w:iCs/>
          <w:color w:val="000000"/>
          <w:sz w:val="20"/>
          <w:szCs w:val="20"/>
          <w:bdr w:val="none" w:sz="0" w:space="0" w:color="auto" w:frame="1"/>
        </w:rPr>
        <w:t>Payment of price</w:t>
      </w:r>
      <w:r w:rsidRPr="00380658">
        <w:rPr>
          <w:rFonts w:ascii="Arial" w:hAnsi="Arial" w:cs="Arial"/>
          <w:color w:val="000000"/>
          <w:sz w:val="20"/>
          <w:szCs w:val="20"/>
        </w:rPr>
        <w:t>. The C</w:t>
      </w:r>
      <w:r>
        <w:rPr>
          <w:rFonts w:ascii="Arial" w:hAnsi="Arial" w:cs="Arial"/>
          <w:color w:val="000000"/>
          <w:sz w:val="20"/>
          <w:szCs w:val="20"/>
        </w:rPr>
        <w:t>ontractor</w:t>
      </w:r>
      <w:r w:rsidRPr="00380658">
        <w:rPr>
          <w:rFonts w:ascii="Arial" w:hAnsi="Arial" w:cs="Arial"/>
          <w:color w:val="000000"/>
          <w:sz w:val="20"/>
          <w:szCs w:val="20"/>
        </w:rPr>
        <w:t xml:space="preserve"> shall pay the S</w:t>
      </w:r>
      <w:r>
        <w:rPr>
          <w:rFonts w:ascii="Arial" w:hAnsi="Arial" w:cs="Arial"/>
          <w:color w:val="000000"/>
          <w:sz w:val="20"/>
          <w:szCs w:val="20"/>
        </w:rPr>
        <w:t>ubcontractor</w:t>
      </w:r>
      <w:r w:rsidRPr="00380658">
        <w:rPr>
          <w:rFonts w:ascii="Arial" w:hAnsi="Arial" w:cs="Arial"/>
          <w:color w:val="000000"/>
          <w:sz w:val="20"/>
          <w:szCs w:val="20"/>
        </w:rPr>
        <w:t xml:space="preserve"> the Subcontract price as provided in this Subcontract.</w:t>
      </w:r>
    </w:p>
    <w:p w14:paraId="57DA1DEB" w14:textId="77777777" w:rsidR="00937E57" w:rsidRPr="00380658" w:rsidRDefault="00937E57" w:rsidP="00937E57">
      <w:pPr>
        <w:shd w:val="clear" w:color="auto" w:fill="FFFFFF"/>
        <w:tabs>
          <w:tab w:val="left" w:pos="360"/>
        </w:tabs>
        <w:spacing w:before="240" w:after="100" w:afterAutospacing="1"/>
        <w:ind w:left="360" w:hanging="36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(b)</w:t>
      </w:r>
      <w:r w:rsidRPr="00380658">
        <w:rPr>
          <w:rFonts w:ascii="Arial" w:hAnsi="Arial" w:cs="Arial"/>
          <w:color w:val="000000"/>
          <w:sz w:val="20"/>
          <w:szCs w:val="20"/>
          <w:bdr w:val="none" w:sz="0" w:space="0" w:color="auto" w:frame="1"/>
        </w:rPr>
        <w:tab/>
      </w:r>
      <w:r w:rsidRPr="00380658">
        <w:rPr>
          <w:rFonts w:ascii="Arial" w:hAnsi="Arial" w:cs="Arial"/>
          <w:i/>
          <w:iCs/>
          <w:color w:val="000000"/>
          <w:sz w:val="20"/>
          <w:szCs w:val="20"/>
          <w:bdr w:val="none" w:sz="0" w:space="0" w:color="auto" w:frame="1"/>
        </w:rPr>
        <w:t>Progress payments</w:t>
      </w:r>
      <w:r w:rsidRPr="00380658">
        <w:rPr>
          <w:rFonts w:ascii="Arial" w:hAnsi="Arial" w:cs="Arial"/>
          <w:color w:val="000000"/>
          <w:sz w:val="20"/>
          <w:szCs w:val="20"/>
        </w:rPr>
        <w:t xml:space="preserve">. The </w:t>
      </w:r>
      <w:r>
        <w:rPr>
          <w:rFonts w:ascii="Arial" w:hAnsi="Arial" w:cs="Arial"/>
          <w:color w:val="000000"/>
          <w:sz w:val="20"/>
          <w:szCs w:val="20"/>
        </w:rPr>
        <w:t>contractor</w:t>
      </w:r>
      <w:r w:rsidRPr="00380658">
        <w:rPr>
          <w:rFonts w:ascii="Arial" w:hAnsi="Arial" w:cs="Arial"/>
          <w:color w:val="000000"/>
          <w:sz w:val="20"/>
          <w:szCs w:val="20"/>
        </w:rPr>
        <w:t xml:space="preserve"> shall make progress payments for a portion of the work as shown in the compensation schedule on a monthly basis as the Work proceeds, or at more frequent intervals as determined by the </w:t>
      </w:r>
      <w:r>
        <w:rPr>
          <w:rFonts w:ascii="Arial" w:hAnsi="Arial" w:cs="Arial"/>
          <w:color w:val="000000"/>
          <w:sz w:val="20"/>
          <w:szCs w:val="20"/>
        </w:rPr>
        <w:t>Procurement Specialist</w:t>
      </w:r>
      <w:r w:rsidRPr="00380658">
        <w:rPr>
          <w:rFonts w:ascii="Arial" w:hAnsi="Arial" w:cs="Arial"/>
          <w:color w:val="000000"/>
          <w:sz w:val="20"/>
          <w:szCs w:val="20"/>
        </w:rPr>
        <w:t xml:space="preserve">, on estimates of Work accomplished which meets the standards of quality established under the Subcontract, as approved by the </w:t>
      </w:r>
      <w:r>
        <w:rPr>
          <w:rFonts w:ascii="Arial" w:hAnsi="Arial" w:cs="Arial"/>
          <w:color w:val="000000"/>
          <w:sz w:val="20"/>
          <w:szCs w:val="20"/>
        </w:rPr>
        <w:t>Procurement Specialist</w:t>
      </w:r>
      <w:r w:rsidRPr="00380658">
        <w:rPr>
          <w:rFonts w:ascii="Arial" w:hAnsi="Arial" w:cs="Arial"/>
          <w:color w:val="000000"/>
          <w:sz w:val="20"/>
          <w:szCs w:val="20"/>
        </w:rPr>
        <w:t>.</w:t>
      </w:r>
    </w:p>
    <w:p w14:paraId="65BAA359" w14:textId="7A52B4B7" w:rsidR="00937E57" w:rsidRPr="00380658" w:rsidRDefault="00937E57" w:rsidP="00937E57">
      <w:pPr>
        <w:shd w:val="clear" w:color="auto" w:fill="FFFFFF" w:themeFill="background1"/>
        <w:spacing w:before="240" w:after="100" w:afterAutospacing="1"/>
        <w:ind w:left="900" w:hanging="36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(1)</w:t>
      </w:r>
      <w:r w:rsidRPr="00380658">
        <w:rPr>
          <w:rFonts w:ascii="Arial" w:hAnsi="Arial" w:cs="Arial"/>
          <w:color w:val="000000"/>
          <w:sz w:val="20"/>
          <w:szCs w:val="20"/>
        </w:rPr>
        <w:tab/>
        <w:t>The S</w:t>
      </w:r>
      <w:r w:rsidR="00DA79DD">
        <w:rPr>
          <w:rFonts w:ascii="Arial" w:hAnsi="Arial" w:cs="Arial"/>
          <w:color w:val="000000"/>
          <w:sz w:val="20"/>
          <w:szCs w:val="20"/>
        </w:rPr>
        <w:t>ubcontractor’s</w:t>
      </w:r>
      <w:r w:rsidRPr="00380658">
        <w:rPr>
          <w:rFonts w:ascii="Arial" w:hAnsi="Arial" w:cs="Arial"/>
          <w:color w:val="000000"/>
          <w:sz w:val="20"/>
          <w:szCs w:val="20"/>
        </w:rPr>
        <w:t xml:space="preserve"> request for progress payments shall include the following substantiation:</w:t>
      </w:r>
    </w:p>
    <w:p w14:paraId="44198B83" w14:textId="77777777" w:rsidR="00937E57" w:rsidRPr="00380658" w:rsidRDefault="00937E57" w:rsidP="00937E57">
      <w:pPr>
        <w:shd w:val="clear" w:color="auto" w:fill="FFFFFF"/>
        <w:tabs>
          <w:tab w:val="left" w:pos="1350"/>
        </w:tabs>
        <w:spacing w:before="240" w:after="100" w:afterAutospacing="1"/>
        <w:ind w:left="1350" w:hanging="45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w:t>
      </w:r>
      <w:proofErr w:type="spellStart"/>
      <w:r w:rsidRPr="00380658">
        <w:rPr>
          <w:rFonts w:ascii="Arial" w:hAnsi="Arial" w:cs="Arial"/>
          <w:color w:val="000000"/>
          <w:sz w:val="20"/>
          <w:szCs w:val="20"/>
          <w:bdr w:val="none" w:sz="0" w:space="0" w:color="auto" w:frame="1"/>
        </w:rPr>
        <w:t>i</w:t>
      </w:r>
      <w:proofErr w:type="spellEnd"/>
      <w:r w:rsidRPr="00380658">
        <w:rPr>
          <w:rFonts w:ascii="Arial" w:hAnsi="Arial" w:cs="Arial"/>
          <w:color w:val="000000"/>
          <w:sz w:val="20"/>
          <w:szCs w:val="20"/>
          <w:bdr w:val="none" w:sz="0" w:space="0" w:color="auto" w:frame="1"/>
        </w:rPr>
        <w:t>)</w:t>
      </w:r>
      <w:r w:rsidRPr="00380658">
        <w:rPr>
          <w:rFonts w:ascii="Arial" w:hAnsi="Arial" w:cs="Arial"/>
          <w:color w:val="000000"/>
          <w:sz w:val="20"/>
          <w:szCs w:val="20"/>
        </w:rPr>
        <w:tab/>
        <w:t>An itemization of the amounts requested, related to the various elements of the Work required by the Subcontract covered by the payment requested.</w:t>
      </w:r>
    </w:p>
    <w:p w14:paraId="2309F5EF" w14:textId="77777777" w:rsidR="00937E57" w:rsidRPr="00380658" w:rsidRDefault="00937E57" w:rsidP="00937E57">
      <w:pPr>
        <w:shd w:val="clear" w:color="auto" w:fill="FFFFFF"/>
        <w:tabs>
          <w:tab w:val="left" w:pos="1350"/>
        </w:tabs>
        <w:spacing w:before="240" w:after="100" w:afterAutospacing="1"/>
        <w:ind w:left="1350" w:hanging="45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(ii)</w:t>
      </w:r>
      <w:r w:rsidRPr="00380658">
        <w:rPr>
          <w:rFonts w:ascii="Arial" w:hAnsi="Arial" w:cs="Arial"/>
          <w:color w:val="000000"/>
          <w:sz w:val="20"/>
          <w:szCs w:val="20"/>
        </w:rPr>
        <w:tab/>
        <w:t>A listing of the amount included for Work performed by each lower-tier subcontractor under the Subcontract.</w:t>
      </w:r>
    </w:p>
    <w:p w14:paraId="502CA764" w14:textId="77777777" w:rsidR="00937E57" w:rsidRPr="00380658" w:rsidRDefault="00937E57" w:rsidP="00937E57">
      <w:pPr>
        <w:shd w:val="clear" w:color="auto" w:fill="FFFFFF"/>
        <w:tabs>
          <w:tab w:val="left" w:pos="1350"/>
        </w:tabs>
        <w:spacing w:before="240" w:after="100" w:afterAutospacing="1"/>
        <w:ind w:left="1620" w:hanging="72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(iii)</w:t>
      </w:r>
      <w:r w:rsidRPr="00380658">
        <w:rPr>
          <w:rFonts w:ascii="Arial" w:hAnsi="Arial" w:cs="Arial"/>
          <w:color w:val="000000"/>
          <w:sz w:val="20"/>
          <w:szCs w:val="20"/>
        </w:rPr>
        <w:tab/>
        <w:t>A listing of the total amount of each lower-tier subcontract under the Subcontract.</w:t>
      </w:r>
    </w:p>
    <w:p w14:paraId="5C1E91CD" w14:textId="77777777" w:rsidR="00937E57" w:rsidRPr="00380658" w:rsidRDefault="00937E57" w:rsidP="00937E57">
      <w:pPr>
        <w:shd w:val="clear" w:color="auto" w:fill="FFFFFF"/>
        <w:tabs>
          <w:tab w:val="left" w:pos="1350"/>
        </w:tabs>
        <w:spacing w:before="240" w:after="100" w:afterAutospacing="1"/>
        <w:ind w:left="1350" w:hanging="45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(iv)</w:t>
      </w:r>
      <w:r w:rsidRPr="00380658">
        <w:rPr>
          <w:rFonts w:ascii="Arial" w:hAnsi="Arial" w:cs="Arial"/>
          <w:color w:val="000000"/>
          <w:sz w:val="20"/>
          <w:szCs w:val="20"/>
        </w:rPr>
        <w:tab/>
        <w:t>A listing of the amounts previously paid to each such lower-tier subcontractor under the Subcontract.</w:t>
      </w:r>
    </w:p>
    <w:p w14:paraId="1BCC4396" w14:textId="77777777" w:rsidR="00937E57" w:rsidRPr="00380658" w:rsidRDefault="00937E57" w:rsidP="00937E57">
      <w:pPr>
        <w:shd w:val="clear" w:color="auto" w:fill="FFFFFF"/>
        <w:tabs>
          <w:tab w:val="left" w:pos="1530"/>
        </w:tabs>
        <w:spacing w:before="240" w:after="100" w:afterAutospacing="1"/>
        <w:ind w:left="1440" w:hanging="54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(v)</w:t>
      </w:r>
      <w:r w:rsidRPr="00380658">
        <w:rPr>
          <w:rFonts w:ascii="Arial" w:hAnsi="Arial" w:cs="Arial"/>
          <w:color w:val="000000"/>
          <w:sz w:val="20"/>
          <w:szCs w:val="20"/>
        </w:rPr>
        <w:tab/>
        <w:t xml:space="preserve">Additional supporting data in a form and detail required by the </w:t>
      </w:r>
      <w:r>
        <w:rPr>
          <w:rFonts w:ascii="Arial" w:hAnsi="Arial" w:cs="Arial"/>
          <w:color w:val="000000"/>
          <w:sz w:val="20"/>
          <w:szCs w:val="20"/>
        </w:rPr>
        <w:t>Procurement Specialist</w:t>
      </w:r>
      <w:r w:rsidRPr="00380658">
        <w:rPr>
          <w:rFonts w:ascii="Arial" w:hAnsi="Arial" w:cs="Arial"/>
          <w:color w:val="000000"/>
          <w:sz w:val="20"/>
          <w:szCs w:val="20"/>
        </w:rPr>
        <w:t>.</w:t>
      </w:r>
    </w:p>
    <w:p w14:paraId="06498A5E" w14:textId="77777777" w:rsidR="00937E57" w:rsidRPr="00380658" w:rsidRDefault="00937E57" w:rsidP="00937E57">
      <w:pPr>
        <w:keepNext/>
        <w:keepLines/>
        <w:shd w:val="clear" w:color="auto" w:fill="FFFFFF"/>
        <w:tabs>
          <w:tab w:val="left" w:pos="900"/>
        </w:tabs>
        <w:spacing w:before="240" w:after="100" w:afterAutospacing="1"/>
        <w:ind w:left="900" w:hanging="36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(2)</w:t>
      </w:r>
      <w:r w:rsidRPr="00380658">
        <w:rPr>
          <w:rFonts w:ascii="Arial" w:hAnsi="Arial" w:cs="Arial"/>
          <w:color w:val="000000"/>
          <w:sz w:val="20"/>
          <w:szCs w:val="20"/>
          <w:bdr w:val="none" w:sz="0" w:space="0" w:color="auto" w:frame="1"/>
        </w:rPr>
        <w:tab/>
      </w:r>
      <w:r w:rsidRPr="00380658">
        <w:rPr>
          <w:rFonts w:ascii="Arial" w:hAnsi="Arial" w:cs="Arial"/>
          <w:color w:val="000000"/>
          <w:sz w:val="20"/>
          <w:szCs w:val="20"/>
        </w:rPr>
        <w:t xml:space="preserve">In the preparation of estimates, the </w:t>
      </w:r>
      <w:r>
        <w:rPr>
          <w:rFonts w:ascii="Arial" w:hAnsi="Arial" w:cs="Arial"/>
          <w:color w:val="000000"/>
          <w:sz w:val="20"/>
          <w:szCs w:val="20"/>
        </w:rPr>
        <w:t>Procurement Specialist</w:t>
      </w:r>
      <w:r w:rsidRPr="00380658">
        <w:rPr>
          <w:rFonts w:ascii="Arial" w:hAnsi="Arial" w:cs="Arial"/>
          <w:color w:val="000000"/>
          <w:sz w:val="20"/>
          <w:szCs w:val="20"/>
        </w:rPr>
        <w:t xml:space="preserve"> may authorize material delivered on the site and preparatory work done to be taken into consideration. Material delivered to the S</w:t>
      </w:r>
      <w:r>
        <w:rPr>
          <w:rFonts w:ascii="Arial" w:hAnsi="Arial" w:cs="Arial"/>
          <w:color w:val="000000"/>
          <w:sz w:val="20"/>
          <w:szCs w:val="20"/>
        </w:rPr>
        <w:t>ubcontractor</w:t>
      </w:r>
      <w:r w:rsidRPr="00380658">
        <w:rPr>
          <w:rFonts w:ascii="Arial" w:hAnsi="Arial" w:cs="Arial"/>
          <w:color w:val="000000"/>
          <w:sz w:val="20"/>
          <w:szCs w:val="20"/>
        </w:rPr>
        <w:t xml:space="preserve"> at locations other than the site also may be taken into consideration if-</w:t>
      </w:r>
    </w:p>
    <w:p w14:paraId="4E4DE674" w14:textId="77777777" w:rsidR="00937E57" w:rsidRPr="00380658" w:rsidRDefault="00937E57" w:rsidP="00937E57">
      <w:pPr>
        <w:shd w:val="clear" w:color="auto" w:fill="FFFFFF"/>
        <w:spacing w:before="240" w:after="100" w:afterAutospacing="1"/>
        <w:ind w:left="1350" w:hanging="45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w:t>
      </w:r>
      <w:proofErr w:type="spellStart"/>
      <w:r w:rsidRPr="00380658">
        <w:rPr>
          <w:rFonts w:ascii="Arial" w:hAnsi="Arial" w:cs="Arial"/>
          <w:color w:val="000000"/>
          <w:sz w:val="20"/>
          <w:szCs w:val="20"/>
          <w:bdr w:val="none" w:sz="0" w:space="0" w:color="auto" w:frame="1"/>
        </w:rPr>
        <w:t>i</w:t>
      </w:r>
      <w:proofErr w:type="spellEnd"/>
      <w:r w:rsidRPr="00380658">
        <w:rPr>
          <w:rFonts w:ascii="Arial" w:hAnsi="Arial" w:cs="Arial"/>
          <w:color w:val="000000"/>
          <w:sz w:val="20"/>
          <w:szCs w:val="20"/>
          <w:bdr w:val="none" w:sz="0" w:space="0" w:color="auto" w:frame="1"/>
        </w:rPr>
        <w:t>)</w:t>
      </w:r>
      <w:r w:rsidRPr="00380658">
        <w:rPr>
          <w:rFonts w:ascii="Arial" w:hAnsi="Arial" w:cs="Arial"/>
          <w:color w:val="000000"/>
          <w:sz w:val="20"/>
          <w:szCs w:val="20"/>
        </w:rPr>
        <w:tab/>
        <w:t>Consideration is specifically authorized by this Subcontract; and</w:t>
      </w:r>
    </w:p>
    <w:p w14:paraId="1D8ED3B9" w14:textId="77777777" w:rsidR="00937E57" w:rsidRPr="00380658" w:rsidRDefault="00937E57" w:rsidP="00937E57">
      <w:pPr>
        <w:shd w:val="clear" w:color="auto" w:fill="FFFFFF"/>
        <w:spacing w:before="240" w:after="100" w:afterAutospacing="1"/>
        <w:ind w:left="1350" w:hanging="45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(ii)</w:t>
      </w:r>
      <w:r w:rsidRPr="00380658">
        <w:rPr>
          <w:rFonts w:ascii="Arial" w:hAnsi="Arial" w:cs="Arial"/>
          <w:color w:val="000000"/>
          <w:sz w:val="20"/>
          <w:szCs w:val="20"/>
        </w:rPr>
        <w:tab/>
        <w:t>The S</w:t>
      </w:r>
      <w:r>
        <w:rPr>
          <w:rFonts w:ascii="Arial" w:hAnsi="Arial" w:cs="Arial"/>
          <w:color w:val="000000"/>
          <w:sz w:val="20"/>
          <w:szCs w:val="20"/>
        </w:rPr>
        <w:t>ubcontractor</w:t>
      </w:r>
      <w:r w:rsidRPr="00380658">
        <w:rPr>
          <w:rFonts w:ascii="Arial" w:hAnsi="Arial" w:cs="Arial"/>
          <w:color w:val="000000"/>
          <w:sz w:val="20"/>
          <w:szCs w:val="20"/>
        </w:rPr>
        <w:t xml:space="preserve"> furnishes satisfactory evidence that it has acquired title to such material and that the material will be used to perform this Subcontract.</w:t>
      </w:r>
    </w:p>
    <w:p w14:paraId="0B5D230C" w14:textId="77777777" w:rsidR="00937E57" w:rsidRPr="00380658" w:rsidRDefault="00937E57" w:rsidP="00937E57">
      <w:pPr>
        <w:shd w:val="clear" w:color="auto" w:fill="FFFFFF"/>
        <w:tabs>
          <w:tab w:val="left" w:pos="810"/>
        </w:tabs>
        <w:spacing w:before="240" w:after="100" w:afterAutospacing="1"/>
        <w:ind w:left="540" w:hanging="36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(c)</w:t>
      </w:r>
      <w:r w:rsidRPr="00380658">
        <w:rPr>
          <w:rFonts w:ascii="Arial" w:hAnsi="Arial" w:cs="Arial"/>
          <w:color w:val="000000"/>
          <w:sz w:val="20"/>
          <w:szCs w:val="20"/>
        </w:rPr>
        <w:tab/>
        <w:t>S</w:t>
      </w:r>
      <w:r>
        <w:rPr>
          <w:rFonts w:ascii="Arial" w:hAnsi="Arial" w:cs="Arial"/>
          <w:color w:val="000000"/>
          <w:sz w:val="20"/>
          <w:szCs w:val="20"/>
        </w:rPr>
        <w:t>ubcontractor</w:t>
      </w:r>
      <w:r w:rsidRPr="00380658">
        <w:rPr>
          <w:rFonts w:ascii="Arial" w:hAnsi="Arial" w:cs="Arial"/>
          <w:i/>
          <w:iCs/>
          <w:color w:val="000000"/>
          <w:sz w:val="20"/>
          <w:szCs w:val="20"/>
          <w:bdr w:val="none" w:sz="0" w:space="0" w:color="auto" w:frame="1"/>
        </w:rPr>
        <w:t xml:space="preserve"> certification</w:t>
      </w:r>
      <w:r w:rsidRPr="00380658">
        <w:rPr>
          <w:rFonts w:ascii="Arial" w:hAnsi="Arial" w:cs="Arial"/>
          <w:color w:val="000000"/>
          <w:sz w:val="20"/>
          <w:szCs w:val="20"/>
        </w:rPr>
        <w:t>. Along with each request for progress payments, the S</w:t>
      </w:r>
      <w:r>
        <w:rPr>
          <w:rFonts w:ascii="Arial" w:hAnsi="Arial" w:cs="Arial"/>
          <w:color w:val="000000"/>
          <w:sz w:val="20"/>
          <w:szCs w:val="20"/>
        </w:rPr>
        <w:t>ubcontractor</w:t>
      </w:r>
      <w:r w:rsidRPr="00380658">
        <w:rPr>
          <w:rFonts w:ascii="Arial" w:hAnsi="Arial" w:cs="Arial"/>
          <w:color w:val="000000"/>
          <w:sz w:val="20"/>
          <w:szCs w:val="20"/>
        </w:rPr>
        <w:t xml:space="preserve"> shall furnish the following certification, or payment shall not be made: (However, if the S</w:t>
      </w:r>
      <w:r>
        <w:rPr>
          <w:rFonts w:ascii="Arial" w:hAnsi="Arial" w:cs="Arial"/>
          <w:color w:val="000000"/>
          <w:sz w:val="20"/>
          <w:szCs w:val="20"/>
        </w:rPr>
        <w:t>ubcontractor</w:t>
      </w:r>
      <w:r w:rsidRPr="00380658">
        <w:rPr>
          <w:rFonts w:ascii="Arial" w:hAnsi="Arial" w:cs="Arial"/>
          <w:color w:val="000000"/>
          <w:sz w:val="20"/>
          <w:szCs w:val="20"/>
        </w:rPr>
        <w:t xml:space="preserve"> elects to delete paragraph (c)(4) from the certification, the certification is still acceptable).</w:t>
      </w:r>
    </w:p>
    <w:p w14:paraId="0F1637BD" w14:textId="77777777" w:rsidR="00937E57" w:rsidRPr="00380658" w:rsidRDefault="00937E57" w:rsidP="00937E57">
      <w:pPr>
        <w:shd w:val="clear" w:color="auto" w:fill="FFFFFF"/>
        <w:spacing w:before="240" w:after="100" w:afterAutospacing="1"/>
        <w:ind w:left="1080" w:hanging="300"/>
        <w:textAlignment w:val="baseline"/>
        <w:rPr>
          <w:rFonts w:ascii="Arial" w:hAnsi="Arial" w:cs="Arial"/>
          <w:color w:val="000000"/>
          <w:sz w:val="20"/>
          <w:szCs w:val="20"/>
        </w:rPr>
      </w:pPr>
      <w:r w:rsidRPr="00380658">
        <w:rPr>
          <w:rFonts w:ascii="Arial" w:hAnsi="Arial" w:cs="Arial"/>
          <w:color w:val="000000"/>
          <w:sz w:val="20"/>
          <w:szCs w:val="20"/>
        </w:rPr>
        <w:lastRenderedPageBreak/>
        <w:t>I hereby acknowledge and certify, to the best of my knowledge and belief, that-</w:t>
      </w:r>
    </w:p>
    <w:p w14:paraId="6264FFDC" w14:textId="6DF2D7BB" w:rsidR="00937E57" w:rsidRPr="00380658" w:rsidRDefault="00937E57" w:rsidP="00937E57">
      <w:pPr>
        <w:shd w:val="clear" w:color="auto" w:fill="FFFFFF" w:themeFill="background1"/>
        <w:spacing w:before="240" w:after="100" w:afterAutospacing="1"/>
        <w:ind w:left="1260" w:hanging="480"/>
        <w:textAlignment w:val="baseline"/>
        <w:rPr>
          <w:rFonts w:ascii="Arial" w:hAnsi="Arial" w:cs="Arial"/>
          <w:color w:val="000000"/>
          <w:sz w:val="20"/>
          <w:szCs w:val="20"/>
        </w:rPr>
      </w:pPr>
      <w:r w:rsidRPr="00380658">
        <w:rPr>
          <w:rFonts w:ascii="Arial" w:hAnsi="Arial" w:cs="Arial"/>
          <w:color w:val="000000"/>
          <w:sz w:val="20"/>
          <w:szCs w:val="20"/>
        </w:rPr>
        <w:t>(1)</w:t>
      </w:r>
      <w:r w:rsidRPr="00380658">
        <w:rPr>
          <w:rFonts w:ascii="Arial" w:hAnsi="Arial" w:cs="Arial"/>
          <w:color w:val="000000"/>
          <w:sz w:val="20"/>
          <w:szCs w:val="20"/>
        </w:rPr>
        <w:tab/>
        <w:t>A</w:t>
      </w:r>
      <w:r w:rsidRPr="00380658">
        <w:rPr>
          <w:rFonts w:ascii="Arial" w:hAnsi="Arial" w:cs="Arial"/>
          <w:color w:val="000000"/>
          <w:sz w:val="20"/>
          <w:szCs w:val="20"/>
          <w:shd w:val="clear" w:color="auto" w:fill="FFFFFF"/>
        </w:rPr>
        <w:t>mounts paid to S</w:t>
      </w:r>
      <w:r>
        <w:rPr>
          <w:rFonts w:ascii="Arial" w:hAnsi="Arial" w:cs="Arial"/>
          <w:color w:val="000000"/>
          <w:sz w:val="20"/>
          <w:szCs w:val="20"/>
          <w:shd w:val="clear" w:color="auto" w:fill="FFFFFF"/>
        </w:rPr>
        <w:t>ubcontractor</w:t>
      </w:r>
      <w:r w:rsidRPr="00380658">
        <w:rPr>
          <w:rFonts w:ascii="Arial" w:hAnsi="Arial" w:cs="Arial"/>
          <w:color w:val="000000"/>
          <w:sz w:val="20"/>
          <w:szCs w:val="20"/>
          <w:shd w:val="clear" w:color="auto" w:fill="FFFFFF"/>
        </w:rPr>
        <w:t xml:space="preserve"> pursuant to Subcontract No.</w:t>
      </w:r>
      <w:r w:rsidRPr="00BB7FEF">
        <w:rPr>
          <w:rFonts w:ascii="Arial" w:hAnsi="Arial" w:cs="Arial"/>
          <w:b/>
          <w:snapToGrid w:val="0"/>
          <w:sz w:val="20"/>
          <w:szCs w:val="20"/>
        </w:rPr>
        <w:t xml:space="preserve"> </w:t>
      </w:r>
      <w:sdt>
        <w:sdtPr>
          <w:rPr>
            <w:rFonts w:ascii="Arial" w:hAnsi="Arial" w:cs="Arial"/>
            <w:bCs/>
            <w:snapToGrid w:val="0"/>
            <w:sz w:val="20"/>
            <w:szCs w:val="20"/>
          </w:rPr>
          <w:id w:val="722640943"/>
          <w15:color w:val="FF0000"/>
          <w:text/>
        </w:sdtPr>
        <w:sdtEndPr/>
        <w:sdtContent>
          <w:r w:rsidR="004C25A4" w:rsidRPr="004C25A4">
            <w:rPr>
              <w:rFonts w:ascii="Arial" w:hAnsi="Arial" w:cs="Arial"/>
              <w:bCs/>
              <w:snapToGrid w:val="0"/>
              <w:sz w:val="20"/>
              <w:szCs w:val="20"/>
            </w:rPr>
            <w:t>TBD</w:t>
          </w:r>
        </w:sdtContent>
      </w:sdt>
      <w:r w:rsidRPr="004C25A4">
        <w:rPr>
          <w:rFonts w:ascii="Arial" w:hAnsi="Arial" w:cs="Arial"/>
          <w:sz w:val="20"/>
          <w:szCs w:val="20"/>
          <w:shd w:val="clear" w:color="auto" w:fill="FFFFFF"/>
        </w:rPr>
        <w:t xml:space="preserve">   </w:t>
      </w:r>
      <w:r>
        <w:rPr>
          <w:rFonts w:ascii="Arial" w:hAnsi="Arial" w:cs="Arial"/>
          <w:color w:val="000000"/>
          <w:sz w:val="20"/>
          <w:szCs w:val="20"/>
          <w:shd w:val="clear" w:color="auto" w:fill="FFFFFF"/>
        </w:rPr>
        <w:t>a</w:t>
      </w:r>
      <w:r w:rsidRPr="00380658">
        <w:rPr>
          <w:rFonts w:ascii="Arial" w:hAnsi="Arial" w:cs="Arial"/>
          <w:color w:val="000000"/>
          <w:sz w:val="20"/>
          <w:szCs w:val="20"/>
          <w:shd w:val="clear" w:color="auto" w:fill="FFFFFF"/>
        </w:rPr>
        <w:t>re reimbursed to the C</w:t>
      </w:r>
      <w:r>
        <w:rPr>
          <w:rFonts w:ascii="Arial" w:hAnsi="Arial" w:cs="Arial"/>
          <w:color w:val="000000"/>
          <w:sz w:val="20"/>
          <w:szCs w:val="20"/>
          <w:shd w:val="clear" w:color="auto" w:fill="FFFFFF"/>
        </w:rPr>
        <w:t>ontractor</w:t>
      </w:r>
      <w:r w:rsidRPr="00380658">
        <w:rPr>
          <w:rFonts w:ascii="Arial" w:hAnsi="Arial" w:cs="Arial"/>
          <w:color w:val="000000"/>
          <w:sz w:val="20"/>
          <w:szCs w:val="20"/>
          <w:shd w:val="clear" w:color="auto" w:fill="FFFFFF"/>
        </w:rPr>
        <w:t xml:space="preserve"> by the Federal Government through the U.S. Department of Energy</w:t>
      </w:r>
      <w:r w:rsidRPr="00380658">
        <w:rPr>
          <w:rFonts w:ascii="Arial" w:hAnsi="Arial" w:cs="Arial"/>
          <w:color w:val="000000"/>
          <w:sz w:val="20"/>
          <w:szCs w:val="20"/>
        </w:rPr>
        <w:tab/>
      </w:r>
    </w:p>
    <w:p w14:paraId="57B88F96" w14:textId="77777777" w:rsidR="00937E57" w:rsidRPr="00380658" w:rsidRDefault="00937E57" w:rsidP="00937E57">
      <w:pPr>
        <w:shd w:val="clear" w:color="auto" w:fill="FFFFFF"/>
        <w:spacing w:before="240" w:after="100" w:afterAutospacing="1"/>
        <w:ind w:left="1260" w:hanging="540"/>
        <w:textAlignment w:val="baseline"/>
        <w:rPr>
          <w:rFonts w:ascii="Arial" w:hAnsi="Arial" w:cs="Arial"/>
          <w:color w:val="000000"/>
          <w:sz w:val="20"/>
          <w:szCs w:val="20"/>
        </w:rPr>
      </w:pPr>
      <w:r w:rsidRPr="00380658">
        <w:rPr>
          <w:rFonts w:ascii="Arial" w:hAnsi="Arial" w:cs="Arial"/>
          <w:color w:val="000000"/>
          <w:sz w:val="20"/>
          <w:szCs w:val="20"/>
        </w:rPr>
        <w:t>(2</w:t>
      </w:r>
      <w:proofErr w:type="gramStart"/>
      <w:r w:rsidRPr="00380658">
        <w:rPr>
          <w:rFonts w:ascii="Arial" w:hAnsi="Arial" w:cs="Arial"/>
          <w:color w:val="000000"/>
          <w:sz w:val="20"/>
          <w:szCs w:val="20"/>
        </w:rPr>
        <w:t xml:space="preserve">)    </w:t>
      </w:r>
      <w:r w:rsidRPr="00380658">
        <w:rPr>
          <w:rFonts w:ascii="Arial" w:hAnsi="Arial" w:cs="Arial"/>
          <w:color w:val="000000"/>
          <w:sz w:val="20"/>
          <w:szCs w:val="20"/>
        </w:rPr>
        <w:tab/>
        <w:t>The</w:t>
      </w:r>
      <w:proofErr w:type="gramEnd"/>
      <w:r w:rsidRPr="00380658">
        <w:rPr>
          <w:rFonts w:ascii="Arial" w:hAnsi="Arial" w:cs="Arial"/>
          <w:color w:val="000000"/>
          <w:sz w:val="20"/>
          <w:szCs w:val="20"/>
        </w:rPr>
        <w:t xml:space="preserve"> amounts requested herein are true and accurate and are only for performance in accordance with the specifications, terms, and conditions of the Subcontract;</w:t>
      </w:r>
    </w:p>
    <w:p w14:paraId="5E694036" w14:textId="77777777" w:rsidR="00937E57" w:rsidRPr="00380658" w:rsidRDefault="00937E57" w:rsidP="00937E57">
      <w:pPr>
        <w:shd w:val="clear" w:color="auto" w:fill="FFFFFF"/>
        <w:spacing w:before="240" w:after="100" w:afterAutospacing="1"/>
        <w:ind w:left="1260" w:hanging="540"/>
        <w:textAlignment w:val="baseline"/>
        <w:rPr>
          <w:rFonts w:ascii="Arial" w:hAnsi="Arial" w:cs="Arial"/>
          <w:color w:val="000000"/>
          <w:sz w:val="20"/>
          <w:szCs w:val="20"/>
        </w:rPr>
      </w:pPr>
      <w:r w:rsidRPr="00380658">
        <w:rPr>
          <w:rFonts w:ascii="Arial" w:hAnsi="Arial" w:cs="Arial"/>
          <w:color w:val="000000"/>
          <w:sz w:val="20"/>
          <w:szCs w:val="20"/>
        </w:rPr>
        <w:t>(3)</w:t>
      </w:r>
      <w:r w:rsidRPr="00380658">
        <w:rPr>
          <w:rFonts w:ascii="Arial" w:hAnsi="Arial" w:cs="Arial"/>
          <w:color w:val="000000"/>
          <w:sz w:val="20"/>
          <w:szCs w:val="20"/>
        </w:rPr>
        <w:tab/>
        <w:t>All payments due to employees and/or lower-tier subcontractors and suppliers from previous payments received under the Subcontract have been made as required by law, regulation, and/or lower-tier subcontract agreements, and timely payments will be made from the proceeds of the payment covered by this certification, in accordance with law, regulation, and/or lower-tier subcontract agreements;</w:t>
      </w:r>
    </w:p>
    <w:p w14:paraId="06D145D7" w14:textId="77777777" w:rsidR="00937E57" w:rsidRPr="00380658" w:rsidRDefault="00937E57" w:rsidP="00937E57">
      <w:pPr>
        <w:shd w:val="clear" w:color="auto" w:fill="FFFFFF"/>
        <w:spacing w:before="240" w:after="100" w:afterAutospacing="1"/>
        <w:ind w:left="1260" w:hanging="540"/>
        <w:textAlignment w:val="baseline"/>
        <w:rPr>
          <w:rFonts w:ascii="Arial" w:hAnsi="Arial" w:cs="Arial"/>
          <w:color w:val="000000"/>
          <w:sz w:val="20"/>
          <w:szCs w:val="20"/>
        </w:rPr>
      </w:pPr>
      <w:r w:rsidRPr="00380658">
        <w:rPr>
          <w:rFonts w:ascii="Arial" w:hAnsi="Arial" w:cs="Arial"/>
          <w:color w:val="000000"/>
          <w:sz w:val="20"/>
          <w:szCs w:val="20"/>
        </w:rPr>
        <w:t>(4)</w:t>
      </w:r>
      <w:r w:rsidRPr="00380658">
        <w:rPr>
          <w:rFonts w:ascii="Arial" w:hAnsi="Arial" w:cs="Arial"/>
          <w:color w:val="000000"/>
          <w:sz w:val="20"/>
          <w:szCs w:val="20"/>
        </w:rPr>
        <w:tab/>
        <w:t>This request for progress payments does not include any amounts which the S</w:t>
      </w:r>
      <w:r>
        <w:rPr>
          <w:rFonts w:ascii="Arial" w:hAnsi="Arial" w:cs="Arial"/>
          <w:color w:val="000000"/>
          <w:sz w:val="20"/>
          <w:szCs w:val="20"/>
        </w:rPr>
        <w:t>ubcontractor</w:t>
      </w:r>
      <w:r w:rsidRPr="00380658">
        <w:rPr>
          <w:rFonts w:ascii="Arial" w:hAnsi="Arial" w:cs="Arial"/>
          <w:color w:val="000000"/>
          <w:sz w:val="20"/>
          <w:szCs w:val="20"/>
        </w:rPr>
        <w:t xml:space="preserve"> intends to withhold or retain from a lower-tier subcontractor or supplier in accordance with the terms and conditions of the lower-tier subcontract; and</w:t>
      </w:r>
    </w:p>
    <w:p w14:paraId="25710400" w14:textId="77777777" w:rsidR="00937E57" w:rsidRPr="00380658" w:rsidRDefault="00937E57" w:rsidP="00937E57">
      <w:pPr>
        <w:shd w:val="clear" w:color="auto" w:fill="FFFFFF"/>
        <w:spacing w:before="240" w:after="100" w:afterAutospacing="1"/>
        <w:ind w:left="1260" w:hanging="540"/>
        <w:textAlignment w:val="baseline"/>
        <w:rPr>
          <w:rFonts w:ascii="Arial" w:hAnsi="Arial" w:cs="Arial"/>
          <w:color w:val="000000"/>
          <w:sz w:val="20"/>
          <w:szCs w:val="20"/>
        </w:rPr>
      </w:pPr>
      <w:r w:rsidRPr="00380658">
        <w:rPr>
          <w:rFonts w:ascii="Arial" w:hAnsi="Arial" w:cs="Arial"/>
          <w:color w:val="000000"/>
          <w:sz w:val="20"/>
          <w:szCs w:val="20"/>
        </w:rPr>
        <w:t xml:space="preserve">(5) </w:t>
      </w:r>
      <w:r w:rsidRPr="00380658">
        <w:rPr>
          <w:rFonts w:ascii="Arial" w:hAnsi="Arial" w:cs="Arial"/>
          <w:color w:val="000000"/>
          <w:sz w:val="20"/>
          <w:szCs w:val="20"/>
        </w:rPr>
        <w:tab/>
      </w:r>
      <w:r w:rsidRPr="00380658">
        <w:rPr>
          <w:rFonts w:ascii="Arial" w:hAnsi="Arial" w:cs="Arial"/>
          <w:color w:val="000000"/>
          <w:sz w:val="20"/>
          <w:szCs w:val="20"/>
          <w:shd w:val="clear" w:color="auto" w:fill="FFFFFF"/>
        </w:rPr>
        <w:t>I acknowledge and understand that false or fraudulent invoices, requests for payments, or certifications submitted to C</w:t>
      </w:r>
      <w:r>
        <w:rPr>
          <w:rFonts w:ascii="Arial" w:hAnsi="Arial" w:cs="Arial"/>
          <w:color w:val="000000"/>
          <w:sz w:val="20"/>
          <w:szCs w:val="20"/>
          <w:shd w:val="clear" w:color="auto" w:fill="FFFFFF"/>
        </w:rPr>
        <w:t>ontractor</w:t>
      </w:r>
      <w:r w:rsidRPr="00380658">
        <w:rPr>
          <w:rFonts w:ascii="Arial" w:hAnsi="Arial" w:cs="Arial"/>
          <w:color w:val="000000"/>
          <w:sz w:val="20"/>
          <w:szCs w:val="20"/>
          <w:shd w:val="clear" w:color="auto" w:fill="FFFFFF"/>
        </w:rPr>
        <w:t xml:space="preserve"> are considered false statements or false claims made directly to the United States Federal Government.</w:t>
      </w:r>
    </w:p>
    <w:p w14:paraId="7BB344FF" w14:textId="77777777" w:rsidR="00937E57" w:rsidRPr="00380658" w:rsidRDefault="00937E57" w:rsidP="00937E57">
      <w:pPr>
        <w:shd w:val="clear" w:color="auto" w:fill="FFFFFF"/>
        <w:spacing w:before="240" w:after="100" w:afterAutospacing="1"/>
        <w:ind w:left="1260" w:hanging="540"/>
        <w:textAlignment w:val="baseline"/>
        <w:rPr>
          <w:rFonts w:ascii="Arial" w:hAnsi="Arial" w:cs="Arial"/>
          <w:color w:val="000000"/>
          <w:sz w:val="20"/>
          <w:szCs w:val="20"/>
        </w:rPr>
      </w:pPr>
      <w:r w:rsidRPr="00380658">
        <w:rPr>
          <w:rFonts w:ascii="Arial" w:hAnsi="Arial" w:cs="Arial"/>
          <w:color w:val="000000"/>
          <w:sz w:val="20"/>
          <w:szCs w:val="20"/>
        </w:rPr>
        <w:t>(6)</w:t>
      </w:r>
      <w:r w:rsidRPr="00380658">
        <w:rPr>
          <w:rFonts w:ascii="Arial" w:hAnsi="Arial" w:cs="Arial"/>
          <w:color w:val="000000"/>
          <w:sz w:val="20"/>
          <w:szCs w:val="20"/>
        </w:rPr>
        <w:tab/>
        <w:t>This certification is not to be construed as final acceptance of a lower-tier subcontractor’s performance.</w:t>
      </w:r>
    </w:p>
    <w:p w14:paraId="276AD20A" w14:textId="77777777" w:rsidR="00937E57" w:rsidRPr="00380658" w:rsidRDefault="00937E57" w:rsidP="00937E57">
      <w:pPr>
        <w:shd w:val="clear" w:color="auto" w:fill="FFFFFF"/>
        <w:spacing w:after="0"/>
        <w:ind w:left="1526" w:firstLine="245"/>
        <w:textAlignment w:val="baseline"/>
        <w:rPr>
          <w:rFonts w:ascii="Arial" w:hAnsi="Arial" w:cs="Arial"/>
          <w:color w:val="000000"/>
          <w:sz w:val="20"/>
          <w:szCs w:val="20"/>
        </w:rPr>
      </w:pPr>
      <w:r w:rsidRPr="00380658">
        <w:rPr>
          <w:rFonts w:ascii="Arial" w:hAnsi="Arial" w:cs="Arial"/>
          <w:color w:val="000000"/>
          <w:sz w:val="20"/>
          <w:szCs w:val="20"/>
        </w:rPr>
        <w:t>__________________________________________________ (</w:t>
      </w:r>
      <w:r w:rsidRPr="00380658">
        <w:rPr>
          <w:rFonts w:ascii="Arial" w:hAnsi="Arial" w:cs="Arial"/>
          <w:i/>
          <w:iCs/>
          <w:color w:val="000000"/>
          <w:sz w:val="20"/>
          <w:szCs w:val="20"/>
          <w:bdr w:val="none" w:sz="0" w:space="0" w:color="auto" w:frame="1"/>
        </w:rPr>
        <w:t>Name</w:t>
      </w:r>
      <w:r w:rsidRPr="00380658">
        <w:rPr>
          <w:rFonts w:ascii="Arial" w:hAnsi="Arial" w:cs="Arial"/>
          <w:color w:val="000000"/>
          <w:sz w:val="20"/>
          <w:szCs w:val="20"/>
        </w:rPr>
        <w:t>)</w:t>
      </w:r>
    </w:p>
    <w:p w14:paraId="48089696" w14:textId="77777777" w:rsidR="00937E57" w:rsidRPr="00380658" w:rsidRDefault="00937E57" w:rsidP="00937E57">
      <w:pPr>
        <w:shd w:val="clear" w:color="auto" w:fill="FFFFFF"/>
        <w:spacing w:after="0"/>
        <w:ind w:left="1526" w:firstLine="245"/>
        <w:textAlignment w:val="baseline"/>
        <w:rPr>
          <w:rFonts w:ascii="Arial" w:hAnsi="Arial" w:cs="Arial"/>
          <w:color w:val="000000"/>
          <w:sz w:val="20"/>
          <w:szCs w:val="20"/>
        </w:rPr>
      </w:pPr>
      <w:r w:rsidRPr="00380658">
        <w:rPr>
          <w:rFonts w:ascii="Arial" w:hAnsi="Arial" w:cs="Arial"/>
          <w:color w:val="000000"/>
          <w:sz w:val="20"/>
          <w:szCs w:val="20"/>
        </w:rPr>
        <w:t>__________________________________________________ (</w:t>
      </w:r>
      <w:r w:rsidRPr="00380658">
        <w:rPr>
          <w:rFonts w:ascii="Arial" w:hAnsi="Arial" w:cs="Arial"/>
          <w:i/>
          <w:iCs/>
          <w:color w:val="000000"/>
          <w:sz w:val="20"/>
          <w:szCs w:val="20"/>
          <w:bdr w:val="none" w:sz="0" w:space="0" w:color="auto" w:frame="1"/>
        </w:rPr>
        <w:t>Title</w:t>
      </w:r>
      <w:r w:rsidRPr="00380658">
        <w:rPr>
          <w:rFonts w:ascii="Arial" w:hAnsi="Arial" w:cs="Arial"/>
          <w:color w:val="000000"/>
          <w:sz w:val="20"/>
          <w:szCs w:val="20"/>
        </w:rPr>
        <w:t>)</w:t>
      </w:r>
    </w:p>
    <w:p w14:paraId="0C85C0E0" w14:textId="77777777" w:rsidR="00937E57" w:rsidRPr="00380658" w:rsidRDefault="00937E57" w:rsidP="00937E57">
      <w:pPr>
        <w:shd w:val="clear" w:color="auto" w:fill="FFFFFF"/>
        <w:spacing w:after="0"/>
        <w:ind w:left="1526" w:firstLine="245"/>
        <w:textAlignment w:val="baseline"/>
        <w:rPr>
          <w:rFonts w:ascii="Arial" w:hAnsi="Arial" w:cs="Arial"/>
          <w:color w:val="000000"/>
          <w:sz w:val="20"/>
          <w:szCs w:val="20"/>
        </w:rPr>
      </w:pPr>
      <w:r w:rsidRPr="00380658">
        <w:rPr>
          <w:rFonts w:ascii="Arial" w:hAnsi="Arial" w:cs="Arial"/>
          <w:color w:val="000000"/>
          <w:sz w:val="20"/>
          <w:szCs w:val="20"/>
        </w:rPr>
        <w:t>__________________________________________________ (</w:t>
      </w:r>
      <w:r w:rsidRPr="00380658">
        <w:rPr>
          <w:rFonts w:ascii="Arial" w:hAnsi="Arial" w:cs="Arial"/>
          <w:i/>
          <w:iCs/>
          <w:color w:val="000000"/>
          <w:sz w:val="20"/>
          <w:szCs w:val="20"/>
          <w:bdr w:val="none" w:sz="0" w:space="0" w:color="auto" w:frame="1"/>
        </w:rPr>
        <w:t>Date</w:t>
      </w:r>
      <w:r w:rsidRPr="00380658">
        <w:rPr>
          <w:rFonts w:ascii="Arial" w:hAnsi="Arial" w:cs="Arial"/>
          <w:color w:val="000000"/>
          <w:sz w:val="20"/>
          <w:szCs w:val="20"/>
        </w:rPr>
        <w:t>)</w:t>
      </w:r>
    </w:p>
    <w:p w14:paraId="024516B0" w14:textId="77777777" w:rsidR="00937E57" w:rsidRPr="00380658" w:rsidRDefault="00937E57" w:rsidP="00937E57">
      <w:pPr>
        <w:shd w:val="clear" w:color="auto" w:fill="FFFFFF"/>
        <w:spacing w:before="240" w:after="100" w:afterAutospacing="1"/>
        <w:ind w:left="630" w:hanging="45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(d)</w:t>
      </w:r>
      <w:r w:rsidRPr="00380658">
        <w:rPr>
          <w:rFonts w:ascii="Arial" w:hAnsi="Arial" w:cs="Arial"/>
          <w:color w:val="000000"/>
          <w:sz w:val="20"/>
          <w:szCs w:val="20"/>
          <w:bdr w:val="none" w:sz="0" w:space="0" w:color="auto" w:frame="1"/>
        </w:rPr>
        <w:tab/>
      </w:r>
      <w:r w:rsidRPr="00380658">
        <w:rPr>
          <w:rFonts w:ascii="Arial" w:hAnsi="Arial" w:cs="Arial"/>
          <w:i/>
          <w:iCs/>
          <w:color w:val="000000"/>
          <w:sz w:val="20"/>
          <w:szCs w:val="20"/>
          <w:bdr w:val="none" w:sz="0" w:space="0" w:color="auto" w:frame="1"/>
        </w:rPr>
        <w:t>Refund of unearned amounts</w:t>
      </w:r>
      <w:r w:rsidRPr="00380658">
        <w:rPr>
          <w:rFonts w:ascii="Arial" w:hAnsi="Arial" w:cs="Arial"/>
          <w:color w:val="000000"/>
          <w:sz w:val="20"/>
          <w:szCs w:val="20"/>
        </w:rPr>
        <w:t>. If the S</w:t>
      </w:r>
      <w:r>
        <w:rPr>
          <w:rFonts w:ascii="Arial" w:hAnsi="Arial" w:cs="Arial"/>
          <w:color w:val="000000"/>
          <w:sz w:val="20"/>
          <w:szCs w:val="20"/>
        </w:rPr>
        <w:t>ubcontractor</w:t>
      </w:r>
      <w:r w:rsidRPr="00380658">
        <w:rPr>
          <w:rFonts w:ascii="Arial" w:hAnsi="Arial" w:cs="Arial"/>
          <w:color w:val="000000"/>
          <w:sz w:val="20"/>
          <w:szCs w:val="20"/>
        </w:rPr>
        <w:t xml:space="preserve">, after making a certified request for progress payments, discovers that a portion or </w:t>
      </w:r>
      <w:proofErr w:type="gramStart"/>
      <w:r w:rsidRPr="00380658">
        <w:rPr>
          <w:rFonts w:ascii="Arial" w:hAnsi="Arial" w:cs="Arial"/>
          <w:color w:val="000000"/>
          <w:sz w:val="20"/>
          <w:szCs w:val="20"/>
        </w:rPr>
        <w:t>all of</w:t>
      </w:r>
      <w:proofErr w:type="gramEnd"/>
      <w:r w:rsidRPr="00380658">
        <w:rPr>
          <w:rFonts w:ascii="Arial" w:hAnsi="Arial" w:cs="Arial"/>
          <w:color w:val="000000"/>
          <w:sz w:val="20"/>
          <w:szCs w:val="20"/>
        </w:rPr>
        <w:t xml:space="preserve"> such request constitutes a payment for performance by the S</w:t>
      </w:r>
      <w:r>
        <w:rPr>
          <w:rFonts w:ascii="Arial" w:hAnsi="Arial" w:cs="Arial"/>
          <w:color w:val="000000"/>
          <w:sz w:val="20"/>
          <w:szCs w:val="20"/>
        </w:rPr>
        <w:t>ubcontractor</w:t>
      </w:r>
      <w:r w:rsidRPr="00380658">
        <w:rPr>
          <w:rFonts w:ascii="Arial" w:hAnsi="Arial" w:cs="Arial"/>
          <w:color w:val="000000"/>
          <w:sz w:val="20"/>
          <w:szCs w:val="20"/>
        </w:rPr>
        <w:t xml:space="preserve"> that fails to conform to the specifications, terms, and conditions of this contract (hereinafter referred to as the “unearned amount”), the S</w:t>
      </w:r>
      <w:r>
        <w:rPr>
          <w:rFonts w:ascii="Arial" w:hAnsi="Arial" w:cs="Arial"/>
          <w:color w:val="000000"/>
          <w:sz w:val="20"/>
          <w:szCs w:val="20"/>
        </w:rPr>
        <w:t>ubcontractor</w:t>
      </w:r>
      <w:r w:rsidRPr="00380658">
        <w:rPr>
          <w:rFonts w:ascii="Arial" w:hAnsi="Arial" w:cs="Arial"/>
          <w:color w:val="000000"/>
          <w:sz w:val="20"/>
          <w:szCs w:val="20"/>
        </w:rPr>
        <w:t xml:space="preserve"> shall-</w:t>
      </w:r>
    </w:p>
    <w:p w14:paraId="2F841217" w14:textId="77777777" w:rsidR="00937E57" w:rsidRPr="00380658" w:rsidRDefault="00937E57" w:rsidP="00937E57">
      <w:pPr>
        <w:shd w:val="clear" w:color="auto" w:fill="FFFFFF"/>
        <w:spacing w:before="240" w:after="100" w:afterAutospacing="1"/>
        <w:ind w:left="630" w:firstLine="24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(1)</w:t>
      </w:r>
      <w:r w:rsidRPr="00380658">
        <w:rPr>
          <w:rFonts w:ascii="Arial" w:hAnsi="Arial" w:cs="Arial"/>
          <w:color w:val="000000"/>
          <w:sz w:val="20"/>
          <w:szCs w:val="20"/>
        </w:rPr>
        <w:tab/>
        <w:t xml:space="preserve">Notify the </w:t>
      </w:r>
      <w:r>
        <w:rPr>
          <w:rFonts w:ascii="Arial" w:hAnsi="Arial" w:cs="Arial"/>
          <w:color w:val="000000"/>
          <w:sz w:val="20"/>
          <w:szCs w:val="20"/>
        </w:rPr>
        <w:t xml:space="preserve">Procurement Specialist </w:t>
      </w:r>
      <w:r w:rsidRPr="00380658">
        <w:rPr>
          <w:rFonts w:ascii="Arial" w:hAnsi="Arial" w:cs="Arial"/>
          <w:color w:val="000000"/>
          <w:sz w:val="20"/>
          <w:szCs w:val="20"/>
        </w:rPr>
        <w:t>of such performance deficiency; and</w:t>
      </w:r>
    </w:p>
    <w:p w14:paraId="78B6C004" w14:textId="77777777" w:rsidR="00937E57" w:rsidRPr="00380658" w:rsidRDefault="00937E57" w:rsidP="00937E57">
      <w:pPr>
        <w:shd w:val="clear" w:color="auto" w:fill="FFFFFF" w:themeFill="background1"/>
        <w:spacing w:before="240" w:after="100" w:afterAutospacing="1"/>
        <w:ind w:left="1440" w:hanging="54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(2)</w:t>
      </w:r>
      <w:r w:rsidRPr="00380658">
        <w:rPr>
          <w:rFonts w:ascii="Arial" w:hAnsi="Arial" w:cs="Arial"/>
          <w:color w:val="000000"/>
          <w:sz w:val="20"/>
          <w:szCs w:val="20"/>
          <w:bdr w:val="none" w:sz="0" w:space="0" w:color="auto" w:frame="1"/>
        </w:rPr>
        <w:tab/>
      </w:r>
      <w:r w:rsidRPr="00380658">
        <w:rPr>
          <w:rFonts w:ascii="Arial" w:hAnsi="Arial" w:cs="Arial"/>
          <w:color w:val="000000"/>
          <w:sz w:val="20"/>
          <w:szCs w:val="20"/>
        </w:rPr>
        <w:t xml:space="preserve">Be obligated to pay the Government an amount (computed by the </w:t>
      </w:r>
      <w:r>
        <w:rPr>
          <w:rFonts w:ascii="Arial" w:hAnsi="Arial" w:cs="Arial"/>
          <w:color w:val="000000"/>
          <w:sz w:val="20"/>
          <w:szCs w:val="20"/>
        </w:rPr>
        <w:t>Procurement Specialist</w:t>
      </w:r>
      <w:r w:rsidRPr="00380658">
        <w:rPr>
          <w:rFonts w:ascii="Arial" w:hAnsi="Arial" w:cs="Arial"/>
          <w:color w:val="000000"/>
          <w:sz w:val="20"/>
          <w:szCs w:val="20"/>
        </w:rPr>
        <w:t xml:space="preserve"> in the manner provided in paragraph (j) of this clause) equal to interest </w:t>
      </w:r>
      <w:proofErr w:type="gramStart"/>
      <w:r w:rsidRPr="00380658">
        <w:rPr>
          <w:rFonts w:ascii="Arial" w:hAnsi="Arial" w:cs="Arial"/>
          <w:color w:val="000000"/>
          <w:sz w:val="20"/>
          <w:szCs w:val="20"/>
        </w:rPr>
        <w:t>on</w:t>
      </w:r>
      <w:proofErr w:type="gramEnd"/>
      <w:r w:rsidRPr="00380658">
        <w:rPr>
          <w:rFonts w:ascii="Arial" w:hAnsi="Arial" w:cs="Arial"/>
          <w:color w:val="000000"/>
          <w:sz w:val="20"/>
          <w:szCs w:val="20"/>
        </w:rPr>
        <w:t xml:space="preserve"> the unearned amount from the 8th day after the date of receipt of the unearned amount until-</w:t>
      </w:r>
    </w:p>
    <w:p w14:paraId="15F14B1F" w14:textId="77777777" w:rsidR="00937E57" w:rsidRPr="00380658" w:rsidRDefault="00937E57" w:rsidP="00937E57">
      <w:pPr>
        <w:shd w:val="clear" w:color="auto" w:fill="FFFFFF"/>
        <w:spacing w:before="240" w:after="100" w:afterAutospacing="1"/>
        <w:ind w:left="2070" w:hanging="54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w:t>
      </w:r>
      <w:proofErr w:type="spellStart"/>
      <w:r w:rsidRPr="00380658">
        <w:rPr>
          <w:rFonts w:ascii="Arial" w:hAnsi="Arial" w:cs="Arial"/>
          <w:color w:val="000000"/>
          <w:sz w:val="20"/>
          <w:szCs w:val="20"/>
          <w:bdr w:val="none" w:sz="0" w:space="0" w:color="auto" w:frame="1"/>
        </w:rPr>
        <w:t>i</w:t>
      </w:r>
      <w:proofErr w:type="spellEnd"/>
      <w:r w:rsidRPr="00380658">
        <w:rPr>
          <w:rFonts w:ascii="Arial" w:hAnsi="Arial" w:cs="Arial"/>
          <w:color w:val="000000"/>
          <w:sz w:val="20"/>
          <w:szCs w:val="20"/>
          <w:bdr w:val="none" w:sz="0" w:space="0" w:color="auto" w:frame="1"/>
        </w:rPr>
        <w:t>)</w:t>
      </w:r>
      <w:r w:rsidRPr="00380658">
        <w:rPr>
          <w:rFonts w:ascii="Arial" w:hAnsi="Arial" w:cs="Arial"/>
          <w:color w:val="000000"/>
          <w:sz w:val="20"/>
          <w:szCs w:val="20"/>
        </w:rPr>
        <w:tab/>
        <w:t>The date the S</w:t>
      </w:r>
      <w:r>
        <w:rPr>
          <w:rFonts w:ascii="Arial" w:hAnsi="Arial" w:cs="Arial"/>
          <w:color w:val="000000"/>
          <w:sz w:val="20"/>
          <w:szCs w:val="20"/>
        </w:rPr>
        <w:t>ubcontractor</w:t>
      </w:r>
      <w:r w:rsidRPr="00380658">
        <w:rPr>
          <w:rFonts w:ascii="Arial" w:hAnsi="Arial" w:cs="Arial"/>
          <w:color w:val="000000"/>
          <w:sz w:val="20"/>
          <w:szCs w:val="20"/>
        </w:rPr>
        <w:t xml:space="preserve"> notifies the </w:t>
      </w:r>
      <w:r>
        <w:rPr>
          <w:rFonts w:ascii="Arial" w:hAnsi="Arial" w:cs="Arial"/>
          <w:color w:val="000000"/>
          <w:sz w:val="20"/>
          <w:szCs w:val="20"/>
        </w:rPr>
        <w:t>Procurement Specialist</w:t>
      </w:r>
      <w:r w:rsidRPr="00380658">
        <w:rPr>
          <w:rFonts w:ascii="Arial" w:hAnsi="Arial" w:cs="Arial"/>
          <w:color w:val="000000"/>
          <w:sz w:val="20"/>
          <w:szCs w:val="20"/>
        </w:rPr>
        <w:t xml:space="preserve"> that the performance deficiency has been corrected; or</w:t>
      </w:r>
    </w:p>
    <w:p w14:paraId="64DBACDE" w14:textId="77777777" w:rsidR="00937E57" w:rsidRPr="00380658" w:rsidRDefault="00937E57" w:rsidP="00937E57">
      <w:pPr>
        <w:shd w:val="clear" w:color="auto" w:fill="FFFFFF"/>
        <w:spacing w:before="240" w:after="100" w:afterAutospacing="1"/>
        <w:ind w:left="2070" w:hanging="54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(ii)</w:t>
      </w:r>
      <w:r w:rsidRPr="00380658">
        <w:rPr>
          <w:rFonts w:ascii="Arial" w:hAnsi="Arial" w:cs="Arial"/>
          <w:color w:val="000000"/>
          <w:sz w:val="20"/>
          <w:szCs w:val="20"/>
        </w:rPr>
        <w:tab/>
        <w:t>The date the S</w:t>
      </w:r>
      <w:r>
        <w:rPr>
          <w:rFonts w:ascii="Arial" w:hAnsi="Arial" w:cs="Arial"/>
          <w:color w:val="000000"/>
          <w:sz w:val="20"/>
          <w:szCs w:val="20"/>
        </w:rPr>
        <w:t>ubcontractor</w:t>
      </w:r>
      <w:r w:rsidRPr="00380658">
        <w:rPr>
          <w:rFonts w:ascii="Arial" w:hAnsi="Arial" w:cs="Arial"/>
          <w:color w:val="000000"/>
          <w:sz w:val="20"/>
          <w:szCs w:val="20"/>
        </w:rPr>
        <w:t xml:space="preserve"> reduces the amount of any subsequent certified request for progress payments by an amount equal to the unearned amount.</w:t>
      </w:r>
    </w:p>
    <w:p w14:paraId="5A839ADC" w14:textId="7A6590A7" w:rsidR="00937E57" w:rsidRPr="00380658" w:rsidRDefault="00937E57" w:rsidP="00937E57">
      <w:pPr>
        <w:shd w:val="clear" w:color="auto" w:fill="FFFFFF" w:themeFill="background1"/>
        <w:spacing w:before="240" w:after="100" w:afterAutospacing="1"/>
        <w:ind w:left="720" w:hanging="54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w:t>
      </w:r>
      <w:r w:rsidRPr="0054388C">
        <w:rPr>
          <w:rFonts w:ascii="Arial" w:hAnsi="Arial" w:cs="Arial"/>
          <w:color w:val="000000"/>
          <w:sz w:val="20"/>
          <w:szCs w:val="20"/>
          <w:bdr w:val="none" w:sz="0" w:space="0" w:color="auto" w:frame="1"/>
        </w:rPr>
        <w:t>e)</w:t>
      </w:r>
      <w:r w:rsidRPr="0054388C">
        <w:rPr>
          <w:rFonts w:ascii="Arial" w:hAnsi="Arial" w:cs="Arial"/>
          <w:color w:val="000000"/>
          <w:sz w:val="20"/>
          <w:szCs w:val="20"/>
        </w:rPr>
        <w:tab/>
      </w:r>
      <w:r w:rsidRPr="1028870E">
        <w:rPr>
          <w:rFonts w:ascii="Arial" w:hAnsi="Arial" w:cs="Arial"/>
          <w:i/>
          <w:iCs/>
          <w:color w:val="000000"/>
          <w:sz w:val="20"/>
          <w:szCs w:val="20"/>
          <w:bdr w:val="none" w:sz="0" w:space="0" w:color="auto" w:frame="1"/>
        </w:rPr>
        <w:t>Retainage</w:t>
      </w:r>
      <w:r w:rsidRPr="0054388C">
        <w:rPr>
          <w:rFonts w:ascii="Arial" w:hAnsi="Arial" w:cs="Arial"/>
          <w:color w:val="000000"/>
          <w:sz w:val="20"/>
          <w:szCs w:val="20"/>
        </w:rPr>
        <w:t>.</w:t>
      </w:r>
      <w:r w:rsidRPr="00380658">
        <w:rPr>
          <w:rFonts w:ascii="Arial" w:hAnsi="Arial" w:cs="Arial"/>
          <w:color w:val="000000"/>
          <w:sz w:val="20"/>
          <w:szCs w:val="20"/>
        </w:rPr>
        <w:t xml:space="preserve"> If the </w:t>
      </w:r>
      <w:r>
        <w:rPr>
          <w:rFonts w:ascii="Arial" w:hAnsi="Arial" w:cs="Arial"/>
          <w:color w:val="000000"/>
          <w:sz w:val="20"/>
          <w:szCs w:val="20"/>
        </w:rPr>
        <w:t>Procurement Specialist</w:t>
      </w:r>
      <w:r w:rsidRPr="00380658">
        <w:rPr>
          <w:rFonts w:ascii="Arial" w:hAnsi="Arial" w:cs="Arial"/>
          <w:color w:val="000000"/>
          <w:sz w:val="20"/>
          <w:szCs w:val="20"/>
        </w:rPr>
        <w:t xml:space="preserve"> finds that satisfactory progress was achieved during any period for which a progress payment is to be made, the </w:t>
      </w:r>
      <w:r>
        <w:rPr>
          <w:rFonts w:ascii="Arial" w:hAnsi="Arial" w:cs="Arial"/>
          <w:color w:val="000000"/>
          <w:sz w:val="20"/>
          <w:szCs w:val="20"/>
        </w:rPr>
        <w:t>Procurement Specialist</w:t>
      </w:r>
      <w:r w:rsidRPr="00380658">
        <w:rPr>
          <w:rFonts w:ascii="Arial" w:hAnsi="Arial" w:cs="Arial"/>
          <w:color w:val="000000"/>
          <w:sz w:val="20"/>
          <w:szCs w:val="20"/>
        </w:rPr>
        <w:t xml:space="preserve"> shall authorize payment to be made in full. However, if satisfactory progress has not been made, the </w:t>
      </w:r>
      <w:r>
        <w:rPr>
          <w:rFonts w:ascii="Arial" w:hAnsi="Arial" w:cs="Arial"/>
          <w:color w:val="000000"/>
          <w:sz w:val="20"/>
          <w:szCs w:val="20"/>
        </w:rPr>
        <w:t>Procurement Specialist</w:t>
      </w:r>
      <w:r w:rsidRPr="00380658">
        <w:rPr>
          <w:rFonts w:ascii="Arial" w:hAnsi="Arial" w:cs="Arial"/>
          <w:color w:val="000000"/>
          <w:sz w:val="20"/>
          <w:szCs w:val="20"/>
        </w:rPr>
        <w:t xml:space="preserve"> may retain </w:t>
      </w:r>
      <w:sdt>
        <w:sdtPr>
          <w:rPr>
            <w:rFonts w:ascii="Arial" w:hAnsi="Arial" w:cs="Arial"/>
            <w:snapToGrid w:val="0"/>
            <w:sz w:val="20"/>
            <w:szCs w:val="20"/>
          </w:rPr>
          <w:id w:val="-1610270262"/>
          <w15:color w:val="FF0000"/>
          <w:text/>
        </w:sdtPr>
        <w:sdtEndPr/>
        <w:sdtContent>
          <w:r w:rsidR="00F15C40" w:rsidRPr="00F15C40">
            <w:rPr>
              <w:rFonts w:ascii="Arial" w:hAnsi="Arial" w:cs="Arial"/>
              <w:snapToGrid w:val="0"/>
              <w:sz w:val="20"/>
              <w:szCs w:val="20"/>
            </w:rPr>
            <w:t>10%</w:t>
          </w:r>
        </w:sdtContent>
      </w:sdt>
      <w:r>
        <w:rPr>
          <w:rFonts w:ascii="Arial" w:hAnsi="Arial" w:cs="Arial"/>
          <w:color w:val="FF0000"/>
          <w:sz w:val="20"/>
          <w:szCs w:val="20"/>
        </w:rPr>
        <w:t xml:space="preserve"> </w:t>
      </w:r>
      <w:r w:rsidRPr="00380658">
        <w:rPr>
          <w:rFonts w:ascii="Arial" w:hAnsi="Arial" w:cs="Arial"/>
          <w:color w:val="000000"/>
          <w:sz w:val="20"/>
          <w:szCs w:val="20"/>
        </w:rPr>
        <w:t xml:space="preserve">percent of the amount of the payment until satisfactory progress is achieved. When the Work is substantially complete, the </w:t>
      </w:r>
      <w:r>
        <w:rPr>
          <w:rFonts w:ascii="Arial" w:hAnsi="Arial" w:cs="Arial"/>
          <w:color w:val="000000"/>
          <w:sz w:val="20"/>
          <w:szCs w:val="20"/>
        </w:rPr>
        <w:t>Procurement Specialist</w:t>
      </w:r>
      <w:r w:rsidRPr="00380658">
        <w:rPr>
          <w:rFonts w:ascii="Arial" w:hAnsi="Arial" w:cs="Arial"/>
          <w:color w:val="000000"/>
          <w:sz w:val="20"/>
          <w:szCs w:val="20"/>
        </w:rPr>
        <w:t xml:space="preserve"> may </w:t>
      </w:r>
      <w:r w:rsidRPr="00380658">
        <w:rPr>
          <w:rFonts w:ascii="Arial" w:hAnsi="Arial" w:cs="Arial"/>
          <w:color w:val="000000"/>
          <w:sz w:val="20"/>
          <w:szCs w:val="20"/>
        </w:rPr>
        <w:lastRenderedPageBreak/>
        <w:t xml:space="preserve">retain from previously withheld funds and future progress payments that amount the </w:t>
      </w:r>
      <w:r>
        <w:rPr>
          <w:rFonts w:ascii="Arial" w:hAnsi="Arial" w:cs="Arial"/>
          <w:color w:val="000000"/>
          <w:sz w:val="20"/>
          <w:szCs w:val="20"/>
        </w:rPr>
        <w:t>Procurement Specialist</w:t>
      </w:r>
      <w:r w:rsidRPr="00380658">
        <w:rPr>
          <w:rFonts w:ascii="Arial" w:hAnsi="Arial" w:cs="Arial"/>
          <w:color w:val="000000"/>
          <w:sz w:val="20"/>
          <w:szCs w:val="20"/>
        </w:rPr>
        <w:t xml:space="preserve"> considers adequate for protection of the C</w:t>
      </w:r>
      <w:r>
        <w:rPr>
          <w:rFonts w:ascii="Arial" w:hAnsi="Arial" w:cs="Arial"/>
          <w:color w:val="000000"/>
          <w:sz w:val="20"/>
          <w:szCs w:val="20"/>
        </w:rPr>
        <w:t>ontractor</w:t>
      </w:r>
      <w:r w:rsidRPr="00380658">
        <w:rPr>
          <w:rFonts w:ascii="Arial" w:hAnsi="Arial" w:cs="Arial"/>
          <w:color w:val="000000"/>
          <w:sz w:val="20"/>
          <w:szCs w:val="20"/>
        </w:rPr>
        <w:t xml:space="preserve"> and the Government and shall release to the S</w:t>
      </w:r>
      <w:r>
        <w:rPr>
          <w:rFonts w:ascii="Arial" w:hAnsi="Arial" w:cs="Arial"/>
          <w:color w:val="000000"/>
          <w:sz w:val="20"/>
          <w:szCs w:val="20"/>
        </w:rPr>
        <w:t>ubcontractor</w:t>
      </w:r>
      <w:r w:rsidRPr="00380658">
        <w:rPr>
          <w:rFonts w:ascii="Arial" w:hAnsi="Arial" w:cs="Arial"/>
          <w:color w:val="000000"/>
          <w:sz w:val="20"/>
          <w:szCs w:val="20"/>
        </w:rPr>
        <w:t xml:space="preserve"> all the remaining withheld funds. Also, on completion and acceptance of each separate building, public work, Line Item, or other division of the Subcontract, for which the price is stated separately in the Subcontract, payment shall be made for the completed Work without retention of a percentage.</w:t>
      </w:r>
    </w:p>
    <w:p w14:paraId="05D8DE70" w14:textId="77777777" w:rsidR="00937E57" w:rsidRPr="00380658" w:rsidRDefault="00937E57" w:rsidP="00937E57">
      <w:pPr>
        <w:shd w:val="clear" w:color="auto" w:fill="FFFFFF"/>
        <w:spacing w:before="240" w:after="100" w:afterAutospacing="1"/>
        <w:ind w:left="720" w:hanging="54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(f)</w:t>
      </w:r>
      <w:r w:rsidRPr="00380658">
        <w:rPr>
          <w:rFonts w:ascii="Arial" w:hAnsi="Arial" w:cs="Arial"/>
          <w:color w:val="000000"/>
          <w:sz w:val="20"/>
          <w:szCs w:val="20"/>
        </w:rPr>
        <w:tab/>
      </w:r>
      <w:r w:rsidRPr="00380658">
        <w:rPr>
          <w:rFonts w:ascii="Arial" w:hAnsi="Arial" w:cs="Arial"/>
          <w:i/>
          <w:iCs/>
          <w:color w:val="000000"/>
          <w:sz w:val="20"/>
          <w:szCs w:val="20"/>
          <w:bdr w:val="none" w:sz="0" w:space="0" w:color="auto" w:frame="1"/>
        </w:rPr>
        <w:t>Title, liability, and reservation of rights</w:t>
      </w:r>
      <w:r w:rsidRPr="00380658">
        <w:rPr>
          <w:rFonts w:ascii="Arial" w:hAnsi="Arial" w:cs="Arial"/>
          <w:color w:val="000000"/>
          <w:sz w:val="20"/>
          <w:szCs w:val="20"/>
        </w:rPr>
        <w:t>. All material and Work covered by progress payments made shall, at the time of payment, become the sole property of the Government, but this shall not be construed as-</w:t>
      </w:r>
    </w:p>
    <w:p w14:paraId="6BDA3378" w14:textId="77777777" w:rsidR="00937E57" w:rsidRPr="00380658" w:rsidRDefault="00937E57" w:rsidP="00937E57">
      <w:pPr>
        <w:shd w:val="clear" w:color="auto" w:fill="FFFFFF"/>
        <w:spacing w:before="240" w:after="100" w:afterAutospacing="1"/>
        <w:ind w:left="1350" w:hanging="54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(1)</w:t>
      </w:r>
      <w:r w:rsidRPr="00380658">
        <w:rPr>
          <w:rFonts w:ascii="Arial" w:hAnsi="Arial" w:cs="Arial"/>
          <w:color w:val="000000"/>
          <w:sz w:val="20"/>
          <w:szCs w:val="20"/>
        </w:rPr>
        <w:tab/>
        <w:t>Relieving the S</w:t>
      </w:r>
      <w:r>
        <w:rPr>
          <w:rFonts w:ascii="Arial" w:hAnsi="Arial" w:cs="Arial"/>
          <w:color w:val="000000"/>
          <w:sz w:val="20"/>
          <w:szCs w:val="20"/>
        </w:rPr>
        <w:t>ubcontractor</w:t>
      </w:r>
      <w:r w:rsidRPr="00380658">
        <w:rPr>
          <w:rFonts w:ascii="Arial" w:hAnsi="Arial" w:cs="Arial"/>
          <w:color w:val="000000"/>
          <w:sz w:val="20"/>
          <w:szCs w:val="20"/>
        </w:rPr>
        <w:t xml:space="preserve"> from the sole responsibility for all material and work upon which payments have been made or the restoration of any damaged work; or</w:t>
      </w:r>
    </w:p>
    <w:p w14:paraId="2CF5790F" w14:textId="77777777" w:rsidR="00937E57" w:rsidRPr="00380658" w:rsidRDefault="00937E57" w:rsidP="00937E57">
      <w:pPr>
        <w:shd w:val="clear" w:color="auto" w:fill="FFFFFF"/>
        <w:spacing w:before="240" w:after="100" w:afterAutospacing="1"/>
        <w:ind w:left="1350" w:hanging="54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(2)</w:t>
      </w:r>
      <w:r w:rsidRPr="00380658">
        <w:rPr>
          <w:rFonts w:ascii="Arial" w:hAnsi="Arial" w:cs="Arial"/>
          <w:color w:val="000000"/>
          <w:sz w:val="20"/>
          <w:szCs w:val="20"/>
        </w:rPr>
        <w:tab/>
        <w:t>Waiving the right of the C</w:t>
      </w:r>
      <w:r>
        <w:rPr>
          <w:rFonts w:ascii="Arial" w:hAnsi="Arial" w:cs="Arial"/>
          <w:color w:val="000000"/>
          <w:sz w:val="20"/>
          <w:szCs w:val="20"/>
        </w:rPr>
        <w:t>ontractor</w:t>
      </w:r>
      <w:r w:rsidRPr="00380658">
        <w:rPr>
          <w:rFonts w:ascii="Arial" w:hAnsi="Arial" w:cs="Arial"/>
          <w:color w:val="000000"/>
          <w:sz w:val="20"/>
          <w:szCs w:val="20"/>
        </w:rPr>
        <w:t xml:space="preserve"> and/or the Government to require the fulfillment of </w:t>
      </w:r>
      <w:proofErr w:type="gramStart"/>
      <w:r w:rsidRPr="00380658">
        <w:rPr>
          <w:rFonts w:ascii="Arial" w:hAnsi="Arial" w:cs="Arial"/>
          <w:color w:val="000000"/>
          <w:sz w:val="20"/>
          <w:szCs w:val="20"/>
        </w:rPr>
        <w:t>all of</w:t>
      </w:r>
      <w:proofErr w:type="gramEnd"/>
      <w:r w:rsidRPr="00380658">
        <w:rPr>
          <w:rFonts w:ascii="Arial" w:hAnsi="Arial" w:cs="Arial"/>
          <w:color w:val="000000"/>
          <w:sz w:val="20"/>
          <w:szCs w:val="20"/>
        </w:rPr>
        <w:t xml:space="preserve"> the terms of the contract.</w:t>
      </w:r>
    </w:p>
    <w:p w14:paraId="6031EEAB" w14:textId="77777777" w:rsidR="00937E57" w:rsidRPr="00380658" w:rsidRDefault="00937E57" w:rsidP="00937E57">
      <w:pPr>
        <w:shd w:val="clear" w:color="auto" w:fill="FFFFFF"/>
        <w:spacing w:before="240" w:after="100" w:afterAutospacing="1"/>
        <w:ind w:left="720" w:hanging="54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(g)</w:t>
      </w:r>
      <w:r w:rsidRPr="00380658">
        <w:rPr>
          <w:rFonts w:ascii="Arial" w:hAnsi="Arial" w:cs="Arial"/>
          <w:color w:val="000000"/>
          <w:sz w:val="20"/>
          <w:szCs w:val="20"/>
          <w:bdr w:val="none" w:sz="0" w:space="0" w:color="auto" w:frame="1"/>
        </w:rPr>
        <w:tab/>
      </w:r>
      <w:r w:rsidRPr="00380658">
        <w:rPr>
          <w:rFonts w:ascii="Arial" w:hAnsi="Arial" w:cs="Arial"/>
          <w:i/>
          <w:iCs/>
          <w:color w:val="000000"/>
          <w:sz w:val="20"/>
          <w:szCs w:val="20"/>
          <w:bdr w:val="none" w:sz="0" w:space="0" w:color="auto" w:frame="1"/>
        </w:rPr>
        <w:t>Reimbursement for bond premiums</w:t>
      </w:r>
      <w:r w:rsidRPr="00380658">
        <w:rPr>
          <w:rFonts w:ascii="Arial" w:hAnsi="Arial" w:cs="Arial"/>
          <w:color w:val="000000"/>
          <w:sz w:val="20"/>
          <w:szCs w:val="20"/>
        </w:rPr>
        <w:t>. In making these progress payments, the C</w:t>
      </w:r>
      <w:r>
        <w:rPr>
          <w:rFonts w:ascii="Arial" w:hAnsi="Arial" w:cs="Arial"/>
          <w:color w:val="000000"/>
          <w:sz w:val="20"/>
          <w:szCs w:val="20"/>
        </w:rPr>
        <w:t>ontractor</w:t>
      </w:r>
      <w:r w:rsidRPr="00380658">
        <w:rPr>
          <w:rFonts w:ascii="Arial" w:hAnsi="Arial" w:cs="Arial"/>
          <w:color w:val="000000"/>
          <w:sz w:val="20"/>
          <w:szCs w:val="20"/>
        </w:rPr>
        <w:t xml:space="preserve"> shall, upon request, reimburse the S</w:t>
      </w:r>
      <w:r>
        <w:rPr>
          <w:rFonts w:ascii="Arial" w:hAnsi="Arial" w:cs="Arial"/>
          <w:color w:val="000000"/>
          <w:sz w:val="20"/>
          <w:szCs w:val="20"/>
        </w:rPr>
        <w:t>ubcontractor</w:t>
      </w:r>
      <w:r w:rsidRPr="00380658">
        <w:rPr>
          <w:rFonts w:ascii="Arial" w:hAnsi="Arial" w:cs="Arial"/>
          <w:color w:val="000000"/>
          <w:sz w:val="20"/>
          <w:szCs w:val="20"/>
        </w:rPr>
        <w:t xml:space="preserve"> </w:t>
      </w:r>
      <w:proofErr w:type="gramStart"/>
      <w:r w:rsidRPr="00380658">
        <w:rPr>
          <w:rFonts w:ascii="Arial" w:hAnsi="Arial" w:cs="Arial"/>
          <w:color w:val="000000"/>
          <w:sz w:val="20"/>
          <w:szCs w:val="20"/>
        </w:rPr>
        <w:t>for the amount of</w:t>
      </w:r>
      <w:proofErr w:type="gramEnd"/>
      <w:r w:rsidRPr="00380658">
        <w:rPr>
          <w:rFonts w:ascii="Arial" w:hAnsi="Arial" w:cs="Arial"/>
          <w:color w:val="000000"/>
          <w:sz w:val="20"/>
          <w:szCs w:val="20"/>
        </w:rPr>
        <w:t xml:space="preserve"> premiums paid for performance and payment bonds (including coinsurance and reinsurance agreements, when applicable) after the S</w:t>
      </w:r>
      <w:r>
        <w:rPr>
          <w:rFonts w:ascii="Arial" w:hAnsi="Arial" w:cs="Arial"/>
          <w:color w:val="000000"/>
          <w:sz w:val="20"/>
          <w:szCs w:val="20"/>
        </w:rPr>
        <w:t>ubcontractor</w:t>
      </w:r>
      <w:r w:rsidRPr="00380658">
        <w:rPr>
          <w:rFonts w:ascii="Arial" w:hAnsi="Arial" w:cs="Arial"/>
          <w:color w:val="000000"/>
          <w:sz w:val="20"/>
          <w:szCs w:val="20"/>
        </w:rPr>
        <w:t xml:space="preserve"> has furnished evidence of full payment to the surety. The retainage clauses in paragraph (e) of this clause shall not apply to that portion of progress payments attributable to bond premiums.</w:t>
      </w:r>
    </w:p>
    <w:p w14:paraId="769DF521" w14:textId="77777777" w:rsidR="00937E57" w:rsidRPr="00380658" w:rsidRDefault="00937E57" w:rsidP="00937E57">
      <w:pPr>
        <w:shd w:val="clear" w:color="auto" w:fill="FFFFFF"/>
        <w:spacing w:before="240" w:after="100" w:afterAutospacing="1"/>
        <w:ind w:left="720" w:hanging="54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(h)</w:t>
      </w:r>
      <w:r w:rsidRPr="00380658">
        <w:rPr>
          <w:rFonts w:ascii="Arial" w:hAnsi="Arial" w:cs="Arial"/>
          <w:color w:val="000000"/>
          <w:sz w:val="20"/>
          <w:szCs w:val="20"/>
        </w:rPr>
        <w:tab/>
      </w:r>
      <w:r w:rsidRPr="00380658">
        <w:rPr>
          <w:rFonts w:ascii="Arial" w:hAnsi="Arial" w:cs="Arial"/>
          <w:i/>
          <w:iCs/>
          <w:color w:val="000000"/>
          <w:sz w:val="20"/>
          <w:szCs w:val="20"/>
          <w:bdr w:val="none" w:sz="0" w:space="0" w:color="auto" w:frame="1"/>
        </w:rPr>
        <w:t>Final payment</w:t>
      </w:r>
      <w:r w:rsidRPr="00380658">
        <w:rPr>
          <w:rFonts w:ascii="Arial" w:hAnsi="Arial" w:cs="Arial"/>
          <w:color w:val="000000"/>
          <w:sz w:val="20"/>
          <w:szCs w:val="20"/>
        </w:rPr>
        <w:t>. The C</w:t>
      </w:r>
      <w:r>
        <w:rPr>
          <w:rFonts w:ascii="Arial" w:hAnsi="Arial" w:cs="Arial"/>
          <w:color w:val="000000"/>
          <w:sz w:val="20"/>
          <w:szCs w:val="20"/>
        </w:rPr>
        <w:t xml:space="preserve">ontractor </w:t>
      </w:r>
      <w:r w:rsidRPr="00380658">
        <w:rPr>
          <w:rFonts w:ascii="Arial" w:hAnsi="Arial" w:cs="Arial"/>
          <w:color w:val="000000"/>
          <w:sz w:val="20"/>
          <w:szCs w:val="20"/>
        </w:rPr>
        <w:t>shall pay the final amount due the S</w:t>
      </w:r>
      <w:r>
        <w:rPr>
          <w:rFonts w:ascii="Arial" w:hAnsi="Arial" w:cs="Arial"/>
          <w:color w:val="000000"/>
          <w:sz w:val="20"/>
          <w:szCs w:val="20"/>
        </w:rPr>
        <w:t>ubcontractor</w:t>
      </w:r>
      <w:r w:rsidRPr="00380658">
        <w:rPr>
          <w:rFonts w:ascii="Arial" w:hAnsi="Arial" w:cs="Arial"/>
          <w:color w:val="000000"/>
          <w:sz w:val="20"/>
          <w:szCs w:val="20"/>
        </w:rPr>
        <w:t xml:space="preserve"> under this Subcontract after-</w:t>
      </w:r>
    </w:p>
    <w:p w14:paraId="24D1D91E" w14:textId="77777777" w:rsidR="00937E57" w:rsidRPr="00380658" w:rsidRDefault="00937E57" w:rsidP="00937E57">
      <w:pPr>
        <w:shd w:val="clear" w:color="auto" w:fill="FFFFFF"/>
        <w:spacing w:before="240" w:after="100" w:afterAutospacing="1"/>
        <w:ind w:left="720" w:firstLine="24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(1)</w:t>
      </w:r>
      <w:r w:rsidRPr="00380658">
        <w:rPr>
          <w:rFonts w:ascii="Arial" w:hAnsi="Arial" w:cs="Arial"/>
          <w:color w:val="000000"/>
          <w:sz w:val="20"/>
          <w:szCs w:val="20"/>
        </w:rPr>
        <w:tab/>
        <w:t>Completion and acceptance of all Work;</w:t>
      </w:r>
    </w:p>
    <w:p w14:paraId="21831D8E" w14:textId="77777777" w:rsidR="00937E57" w:rsidRPr="00380658" w:rsidRDefault="00937E57" w:rsidP="00937E57">
      <w:pPr>
        <w:shd w:val="clear" w:color="auto" w:fill="FFFFFF"/>
        <w:spacing w:before="240" w:after="100" w:afterAutospacing="1"/>
        <w:ind w:left="1440" w:hanging="54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(2)</w:t>
      </w:r>
      <w:r w:rsidRPr="00380658">
        <w:rPr>
          <w:rFonts w:ascii="Arial" w:hAnsi="Arial" w:cs="Arial"/>
          <w:color w:val="000000"/>
          <w:sz w:val="20"/>
          <w:szCs w:val="20"/>
          <w:bdr w:val="none" w:sz="0" w:space="0" w:color="auto" w:frame="1"/>
        </w:rPr>
        <w:tab/>
      </w:r>
      <w:r w:rsidRPr="00380658">
        <w:rPr>
          <w:rFonts w:ascii="Arial" w:hAnsi="Arial" w:cs="Arial"/>
          <w:color w:val="000000"/>
          <w:sz w:val="20"/>
          <w:szCs w:val="20"/>
        </w:rPr>
        <w:t>Presentation of a properly executed invoice; and</w:t>
      </w:r>
    </w:p>
    <w:p w14:paraId="3E119944" w14:textId="77777777" w:rsidR="00937E57" w:rsidRPr="00380658" w:rsidRDefault="00937E57" w:rsidP="00937E57">
      <w:pPr>
        <w:shd w:val="clear" w:color="auto" w:fill="FFFFFF"/>
        <w:tabs>
          <w:tab w:val="left" w:pos="1530"/>
        </w:tabs>
        <w:spacing w:before="240" w:after="100" w:afterAutospacing="1"/>
        <w:ind w:left="1440" w:hanging="54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(3)</w:t>
      </w:r>
      <w:r w:rsidRPr="00380658">
        <w:rPr>
          <w:rFonts w:ascii="Arial" w:hAnsi="Arial" w:cs="Arial"/>
          <w:color w:val="000000"/>
          <w:sz w:val="20"/>
          <w:szCs w:val="20"/>
        </w:rPr>
        <w:tab/>
        <w:t>Presentation of release of all claims against the C</w:t>
      </w:r>
      <w:r>
        <w:rPr>
          <w:rFonts w:ascii="Arial" w:hAnsi="Arial" w:cs="Arial"/>
          <w:color w:val="000000"/>
          <w:sz w:val="20"/>
          <w:szCs w:val="20"/>
        </w:rPr>
        <w:t>ontractor</w:t>
      </w:r>
      <w:r w:rsidRPr="00380658">
        <w:rPr>
          <w:rFonts w:ascii="Arial" w:hAnsi="Arial" w:cs="Arial"/>
          <w:color w:val="000000"/>
          <w:sz w:val="20"/>
          <w:szCs w:val="20"/>
        </w:rPr>
        <w:t xml:space="preserve"> and the Government arising by virtue of this Subcontract (as prescribed elsewhere in this Subcontract), other than claims, in stated amounts, that the S</w:t>
      </w:r>
      <w:r>
        <w:rPr>
          <w:rFonts w:ascii="Arial" w:hAnsi="Arial" w:cs="Arial"/>
          <w:color w:val="000000"/>
          <w:sz w:val="20"/>
          <w:szCs w:val="20"/>
        </w:rPr>
        <w:t>ubcontractor</w:t>
      </w:r>
      <w:r w:rsidRPr="00380658">
        <w:rPr>
          <w:rFonts w:ascii="Arial" w:hAnsi="Arial" w:cs="Arial"/>
          <w:color w:val="000000"/>
          <w:sz w:val="20"/>
          <w:szCs w:val="20"/>
        </w:rPr>
        <w:t xml:space="preserve"> has specifically accepted from the operation of the release. A release may also be required of the assignee if the S</w:t>
      </w:r>
      <w:r>
        <w:rPr>
          <w:rFonts w:ascii="Arial" w:hAnsi="Arial" w:cs="Arial"/>
          <w:color w:val="000000"/>
          <w:sz w:val="20"/>
          <w:szCs w:val="20"/>
        </w:rPr>
        <w:t>ubcontractor</w:t>
      </w:r>
      <w:r w:rsidRPr="00380658">
        <w:rPr>
          <w:rFonts w:ascii="Arial" w:hAnsi="Arial" w:cs="Arial"/>
          <w:color w:val="000000"/>
          <w:sz w:val="20"/>
          <w:szCs w:val="20"/>
        </w:rPr>
        <w:t>’s claim to amounts payable under this Subcontract has been assigned.</w:t>
      </w:r>
    </w:p>
    <w:p w14:paraId="4431A6E3" w14:textId="77777777" w:rsidR="00937E57" w:rsidRPr="00380658" w:rsidRDefault="00937E57" w:rsidP="00937E57">
      <w:pPr>
        <w:shd w:val="clear" w:color="auto" w:fill="FFFFFF"/>
        <w:spacing w:before="240" w:after="100" w:afterAutospacing="1"/>
        <w:ind w:left="720" w:hanging="540"/>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w:t>
      </w:r>
      <w:proofErr w:type="spellStart"/>
      <w:r w:rsidRPr="00380658">
        <w:rPr>
          <w:rFonts w:ascii="Arial" w:hAnsi="Arial" w:cs="Arial"/>
          <w:color w:val="000000"/>
          <w:sz w:val="20"/>
          <w:szCs w:val="20"/>
          <w:bdr w:val="none" w:sz="0" w:space="0" w:color="auto" w:frame="1"/>
        </w:rPr>
        <w:t>i</w:t>
      </w:r>
      <w:proofErr w:type="spellEnd"/>
      <w:r w:rsidRPr="00380658">
        <w:rPr>
          <w:rFonts w:ascii="Arial" w:hAnsi="Arial" w:cs="Arial"/>
          <w:color w:val="000000"/>
          <w:sz w:val="20"/>
          <w:szCs w:val="20"/>
          <w:bdr w:val="none" w:sz="0" w:space="0" w:color="auto" w:frame="1"/>
        </w:rPr>
        <w:t>)</w:t>
      </w:r>
      <w:r w:rsidRPr="00380658">
        <w:rPr>
          <w:rFonts w:ascii="Arial" w:hAnsi="Arial" w:cs="Arial"/>
          <w:color w:val="000000"/>
          <w:sz w:val="20"/>
          <w:szCs w:val="20"/>
          <w:bdr w:val="none" w:sz="0" w:space="0" w:color="auto" w:frame="1"/>
        </w:rPr>
        <w:tab/>
      </w:r>
      <w:r w:rsidRPr="00380658">
        <w:rPr>
          <w:rFonts w:ascii="Arial" w:hAnsi="Arial" w:cs="Arial"/>
          <w:i/>
          <w:iCs/>
          <w:color w:val="000000"/>
          <w:sz w:val="20"/>
          <w:szCs w:val="20"/>
          <w:bdr w:val="none" w:sz="0" w:space="0" w:color="auto" w:frame="1"/>
        </w:rPr>
        <w:t xml:space="preserve">Limitation because of </w:t>
      </w:r>
      <w:proofErr w:type="spellStart"/>
      <w:r w:rsidRPr="00380658">
        <w:rPr>
          <w:rFonts w:ascii="Arial" w:hAnsi="Arial" w:cs="Arial"/>
          <w:i/>
          <w:iCs/>
          <w:color w:val="000000"/>
          <w:sz w:val="20"/>
          <w:szCs w:val="20"/>
          <w:bdr w:val="none" w:sz="0" w:space="0" w:color="auto" w:frame="1"/>
        </w:rPr>
        <w:t>undefinitized</w:t>
      </w:r>
      <w:proofErr w:type="spellEnd"/>
      <w:r w:rsidRPr="00380658">
        <w:rPr>
          <w:rFonts w:ascii="Arial" w:hAnsi="Arial" w:cs="Arial"/>
          <w:i/>
          <w:iCs/>
          <w:color w:val="000000"/>
          <w:sz w:val="20"/>
          <w:szCs w:val="20"/>
          <w:bdr w:val="none" w:sz="0" w:space="0" w:color="auto" w:frame="1"/>
        </w:rPr>
        <w:t xml:space="preserve"> work</w:t>
      </w:r>
      <w:r w:rsidRPr="00380658">
        <w:rPr>
          <w:rFonts w:ascii="Arial" w:hAnsi="Arial" w:cs="Arial"/>
          <w:color w:val="000000"/>
          <w:sz w:val="20"/>
          <w:szCs w:val="20"/>
        </w:rPr>
        <w:t xml:space="preserve">. Notwithstanding any clause of this Subcontract, progress payments shall not exceed 80 percent on work accomplished on </w:t>
      </w:r>
      <w:proofErr w:type="spellStart"/>
      <w:r w:rsidRPr="00380658">
        <w:rPr>
          <w:rFonts w:ascii="Arial" w:hAnsi="Arial" w:cs="Arial"/>
          <w:color w:val="000000"/>
          <w:sz w:val="20"/>
          <w:szCs w:val="20"/>
        </w:rPr>
        <w:t>undefinitized</w:t>
      </w:r>
      <w:proofErr w:type="spellEnd"/>
      <w:r w:rsidRPr="00380658">
        <w:rPr>
          <w:rFonts w:ascii="Arial" w:hAnsi="Arial" w:cs="Arial"/>
          <w:color w:val="000000"/>
          <w:sz w:val="20"/>
          <w:szCs w:val="20"/>
        </w:rPr>
        <w:t xml:space="preserve"> </w:t>
      </w:r>
      <w:r>
        <w:rPr>
          <w:rFonts w:ascii="Arial" w:hAnsi="Arial" w:cs="Arial"/>
          <w:color w:val="000000"/>
          <w:sz w:val="20"/>
          <w:szCs w:val="20"/>
        </w:rPr>
        <w:t>sub</w:t>
      </w:r>
      <w:r w:rsidRPr="00380658">
        <w:rPr>
          <w:rFonts w:ascii="Arial" w:hAnsi="Arial" w:cs="Arial"/>
          <w:color w:val="000000"/>
          <w:sz w:val="20"/>
          <w:szCs w:val="20"/>
        </w:rPr>
        <w:t xml:space="preserve">contract actions such as change orders which have not yet been reduced to a formal, definitized, Subcontract modification. </w:t>
      </w:r>
    </w:p>
    <w:p w14:paraId="3FDC1C7F" w14:textId="77777777" w:rsidR="00937E57" w:rsidRPr="00380658" w:rsidRDefault="00937E57" w:rsidP="00937E57">
      <w:pPr>
        <w:keepNext/>
        <w:keepLines/>
        <w:shd w:val="clear" w:color="auto" w:fill="FFFFFF"/>
        <w:spacing w:before="240" w:after="100" w:afterAutospacing="1"/>
        <w:ind w:left="720" w:hanging="547"/>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(j)</w:t>
      </w:r>
      <w:r w:rsidRPr="00380658">
        <w:rPr>
          <w:rFonts w:ascii="Arial" w:hAnsi="Arial" w:cs="Arial"/>
          <w:color w:val="000000"/>
          <w:sz w:val="20"/>
          <w:szCs w:val="20"/>
        </w:rPr>
        <w:tab/>
      </w:r>
      <w:r w:rsidRPr="00380658">
        <w:rPr>
          <w:rFonts w:ascii="Arial" w:hAnsi="Arial" w:cs="Arial"/>
          <w:i/>
          <w:iCs/>
          <w:color w:val="000000"/>
          <w:sz w:val="20"/>
          <w:szCs w:val="20"/>
          <w:bdr w:val="none" w:sz="0" w:space="0" w:color="auto" w:frame="1"/>
        </w:rPr>
        <w:t>Interest computation on unearned amounts</w:t>
      </w:r>
      <w:r w:rsidRPr="00380658">
        <w:rPr>
          <w:rFonts w:ascii="Arial" w:hAnsi="Arial" w:cs="Arial"/>
          <w:color w:val="000000"/>
          <w:sz w:val="20"/>
          <w:szCs w:val="20"/>
        </w:rPr>
        <w:t>. In accordance with </w:t>
      </w:r>
      <w:hyperlink r:id="rId39" w:tgtFrame="_blank" w:history="1">
        <w:r w:rsidRPr="00380658">
          <w:rPr>
            <w:rFonts w:ascii="Arial" w:hAnsi="Arial" w:cs="Arial"/>
            <w:color w:val="1062AE"/>
            <w:sz w:val="20"/>
            <w:szCs w:val="20"/>
            <w:u w:val="single"/>
            <w:bdr w:val="none" w:sz="0" w:space="0" w:color="auto" w:frame="1"/>
          </w:rPr>
          <w:t>31 U.S.C.3903(c)(1)</w:t>
        </w:r>
      </w:hyperlink>
      <w:r w:rsidRPr="00380658">
        <w:rPr>
          <w:rFonts w:ascii="Arial" w:hAnsi="Arial" w:cs="Arial"/>
          <w:color w:val="000000"/>
          <w:sz w:val="20"/>
          <w:szCs w:val="20"/>
        </w:rPr>
        <w:t>, the amount payable under paragraph (d)(2) of this clause shall be-</w:t>
      </w:r>
    </w:p>
    <w:p w14:paraId="7A3DF94B" w14:textId="07EA25B1" w:rsidR="00937E57" w:rsidRPr="00380658" w:rsidRDefault="00937E57" w:rsidP="00937E57">
      <w:pPr>
        <w:keepNext/>
        <w:keepLines/>
        <w:shd w:val="clear" w:color="auto" w:fill="FFFFFF"/>
        <w:spacing w:before="120" w:after="100" w:afterAutospacing="1"/>
        <w:ind w:left="1526" w:hanging="547"/>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(1)</w:t>
      </w:r>
      <w:r w:rsidRPr="00380658">
        <w:rPr>
          <w:rFonts w:ascii="Arial" w:hAnsi="Arial" w:cs="Arial"/>
          <w:color w:val="000000"/>
          <w:sz w:val="20"/>
          <w:szCs w:val="20"/>
        </w:rPr>
        <w:tab/>
        <w:t>Computed at the rate of average bond equivalent rates of 91-day Treasury bills auctioned at the most recent auction of such bills prior to the date the S</w:t>
      </w:r>
      <w:r w:rsidR="00DA79DD">
        <w:rPr>
          <w:rFonts w:ascii="Arial" w:hAnsi="Arial" w:cs="Arial"/>
          <w:color w:val="000000"/>
          <w:sz w:val="20"/>
          <w:szCs w:val="20"/>
        </w:rPr>
        <w:t>ubcontractor</w:t>
      </w:r>
      <w:r w:rsidRPr="00380658">
        <w:rPr>
          <w:rFonts w:ascii="Arial" w:hAnsi="Arial" w:cs="Arial"/>
          <w:color w:val="000000"/>
          <w:sz w:val="20"/>
          <w:szCs w:val="20"/>
        </w:rPr>
        <w:t xml:space="preserve"> receives the unearned amount; and</w:t>
      </w:r>
    </w:p>
    <w:p w14:paraId="3691A530" w14:textId="77777777" w:rsidR="00937E57" w:rsidRPr="00380658" w:rsidRDefault="00937E57" w:rsidP="00937E57">
      <w:pPr>
        <w:shd w:val="clear" w:color="auto" w:fill="FFFFFF"/>
        <w:spacing w:before="120" w:after="100" w:afterAutospacing="1"/>
        <w:ind w:left="1440" w:hanging="446"/>
        <w:textAlignment w:val="baseline"/>
        <w:rPr>
          <w:rFonts w:ascii="Arial" w:hAnsi="Arial" w:cs="Arial"/>
          <w:color w:val="000000"/>
          <w:sz w:val="20"/>
          <w:szCs w:val="20"/>
        </w:rPr>
      </w:pPr>
      <w:r w:rsidRPr="00380658">
        <w:rPr>
          <w:rFonts w:ascii="Arial" w:hAnsi="Arial" w:cs="Arial"/>
          <w:color w:val="000000"/>
          <w:sz w:val="20"/>
          <w:szCs w:val="20"/>
          <w:bdr w:val="none" w:sz="0" w:space="0" w:color="auto" w:frame="1"/>
        </w:rPr>
        <w:t>(2)</w:t>
      </w:r>
      <w:r w:rsidRPr="00380658">
        <w:rPr>
          <w:rFonts w:ascii="Arial" w:hAnsi="Arial" w:cs="Arial"/>
          <w:color w:val="000000"/>
          <w:sz w:val="20"/>
          <w:szCs w:val="20"/>
          <w:bdr w:val="none" w:sz="0" w:space="0" w:color="auto" w:frame="1"/>
        </w:rPr>
        <w:tab/>
      </w:r>
      <w:r w:rsidRPr="00380658">
        <w:rPr>
          <w:rFonts w:ascii="Arial" w:hAnsi="Arial" w:cs="Arial"/>
          <w:color w:val="000000"/>
          <w:sz w:val="20"/>
          <w:szCs w:val="20"/>
        </w:rPr>
        <w:t>Deducted from the next available payment to the S</w:t>
      </w:r>
      <w:r>
        <w:rPr>
          <w:rFonts w:ascii="Arial" w:hAnsi="Arial" w:cs="Arial"/>
          <w:color w:val="000000"/>
          <w:sz w:val="20"/>
          <w:szCs w:val="20"/>
        </w:rPr>
        <w:t>ubcontractor</w:t>
      </w:r>
      <w:r w:rsidRPr="00380658">
        <w:rPr>
          <w:rFonts w:ascii="Arial" w:hAnsi="Arial" w:cs="Arial"/>
          <w:color w:val="000000"/>
          <w:sz w:val="20"/>
          <w:szCs w:val="20"/>
        </w:rPr>
        <w:t>.</w:t>
      </w:r>
    </w:p>
    <w:p w14:paraId="0C7AEE7E" w14:textId="4D2CD2D8" w:rsidR="00937E57" w:rsidRPr="00380658" w:rsidRDefault="00937E57" w:rsidP="00937E57">
      <w:pPr>
        <w:spacing w:before="120" w:after="120"/>
        <w:ind w:left="821" w:hanging="634"/>
        <w:rPr>
          <w:rFonts w:ascii="Arial" w:hAnsi="Arial" w:cs="Arial"/>
          <w:sz w:val="20"/>
          <w:szCs w:val="20"/>
        </w:rPr>
      </w:pPr>
      <w:r w:rsidRPr="00380658" w:rsidDel="00E30BBA">
        <w:rPr>
          <w:rFonts w:ascii="Arial" w:hAnsi="Arial" w:cs="Arial"/>
          <w:color w:val="FF0000"/>
          <w:sz w:val="20"/>
          <w:szCs w:val="20"/>
        </w:rPr>
        <w:lastRenderedPageBreak/>
        <w:t xml:space="preserve"> </w:t>
      </w:r>
      <w:proofErr w:type="gramStart"/>
      <w:r w:rsidRPr="00380658">
        <w:rPr>
          <w:rFonts w:ascii="Arial" w:hAnsi="Arial" w:cs="Arial"/>
          <w:sz w:val="20"/>
          <w:szCs w:val="20"/>
        </w:rPr>
        <w:t>(k)</w:t>
      </w:r>
      <w:r w:rsidRPr="00380658">
        <w:rPr>
          <w:rFonts w:ascii="Arial" w:hAnsi="Arial" w:cs="Arial"/>
          <w:sz w:val="20"/>
          <w:szCs w:val="20"/>
        </w:rPr>
        <w:tab/>
        <w:t>As shown</w:t>
      </w:r>
      <w:proofErr w:type="gramEnd"/>
      <w:r w:rsidRPr="00380658">
        <w:rPr>
          <w:rFonts w:ascii="Arial" w:hAnsi="Arial" w:cs="Arial"/>
          <w:sz w:val="20"/>
          <w:szCs w:val="20"/>
        </w:rPr>
        <w:t xml:space="preserve"> in the Consideration Schedule, a portion of the Subcontract price for the Work to be completed under this Subcontract has been divided into smaller Firm- Fixed Milestone Payments as shown elsewhere in the Subcontract. </w:t>
      </w:r>
      <w:r w:rsidRPr="00380658">
        <w:rPr>
          <w:rFonts w:ascii="Arial" w:hAnsi="Arial" w:cs="Arial"/>
          <w:color w:val="000000"/>
          <w:sz w:val="20"/>
          <w:szCs w:val="20"/>
        </w:rPr>
        <w:t>S</w:t>
      </w:r>
      <w:r>
        <w:rPr>
          <w:rFonts w:ascii="Arial" w:hAnsi="Arial" w:cs="Arial"/>
          <w:color w:val="000000"/>
          <w:sz w:val="20"/>
          <w:szCs w:val="20"/>
        </w:rPr>
        <w:t>ubcontractor</w:t>
      </w:r>
      <w:r w:rsidRPr="00380658">
        <w:rPr>
          <w:rFonts w:ascii="Arial" w:hAnsi="Arial" w:cs="Arial"/>
          <w:sz w:val="20"/>
          <w:szCs w:val="20"/>
        </w:rPr>
        <w:t xml:space="preserve"> shall be entitled to invoice for each specified Milestone Payment only upon </w:t>
      </w:r>
      <w:proofErr w:type="gramStart"/>
      <w:r w:rsidRPr="00380658">
        <w:rPr>
          <w:rFonts w:ascii="Arial" w:hAnsi="Arial" w:cs="Arial"/>
          <w:sz w:val="20"/>
          <w:szCs w:val="20"/>
        </w:rPr>
        <w:t>the successful</w:t>
      </w:r>
      <w:proofErr w:type="gramEnd"/>
      <w:r w:rsidRPr="00380658">
        <w:rPr>
          <w:rFonts w:ascii="Arial" w:hAnsi="Arial" w:cs="Arial"/>
          <w:sz w:val="20"/>
          <w:szCs w:val="20"/>
        </w:rPr>
        <w:t xml:space="preserve"> completion, and</w:t>
      </w:r>
      <w:r w:rsidRPr="00AB3E47">
        <w:rPr>
          <w:rFonts w:ascii="Arial" w:hAnsi="Arial" w:cs="Arial"/>
          <w:color w:val="231F20"/>
          <w:sz w:val="20"/>
          <w:szCs w:val="20"/>
        </w:rPr>
        <w:t xml:space="preserve"> </w:t>
      </w:r>
      <w:r w:rsidRPr="00380658">
        <w:rPr>
          <w:rFonts w:ascii="Arial" w:hAnsi="Arial" w:cs="Arial"/>
          <w:color w:val="231F20"/>
          <w:sz w:val="20"/>
          <w:szCs w:val="20"/>
        </w:rPr>
        <w:t>C</w:t>
      </w:r>
      <w:r>
        <w:rPr>
          <w:rFonts w:ascii="Arial" w:hAnsi="Arial" w:cs="Arial"/>
          <w:color w:val="231F20"/>
          <w:sz w:val="20"/>
          <w:szCs w:val="20"/>
        </w:rPr>
        <w:t>ontractor</w:t>
      </w:r>
      <w:r w:rsidRPr="00380658">
        <w:rPr>
          <w:rFonts w:ascii="Arial" w:hAnsi="Arial" w:cs="Arial"/>
          <w:sz w:val="20"/>
          <w:szCs w:val="20"/>
        </w:rPr>
        <w:t>’</w:t>
      </w:r>
      <w:r>
        <w:rPr>
          <w:rFonts w:ascii="Arial" w:hAnsi="Arial" w:cs="Arial"/>
          <w:sz w:val="20"/>
          <w:szCs w:val="20"/>
        </w:rPr>
        <w:t>s</w:t>
      </w:r>
      <w:r w:rsidRPr="00380658">
        <w:rPr>
          <w:rFonts w:ascii="Arial" w:hAnsi="Arial" w:cs="Arial"/>
          <w:sz w:val="20"/>
          <w:szCs w:val="20"/>
        </w:rPr>
        <w:t xml:space="preserve"> acceptance </w:t>
      </w:r>
      <w:r w:rsidR="00D82E93" w:rsidRPr="00380658">
        <w:rPr>
          <w:rFonts w:ascii="Arial" w:hAnsi="Arial" w:cs="Arial"/>
          <w:sz w:val="20"/>
          <w:szCs w:val="20"/>
        </w:rPr>
        <w:t>of</w:t>
      </w:r>
      <w:r w:rsidRPr="00380658">
        <w:rPr>
          <w:rFonts w:ascii="Arial" w:hAnsi="Arial" w:cs="Arial"/>
          <w:sz w:val="20"/>
          <w:szCs w:val="20"/>
        </w:rPr>
        <w:t xml:space="preserve"> each Milestone in accordance with the S</w:t>
      </w:r>
      <w:r>
        <w:rPr>
          <w:rFonts w:ascii="Arial" w:hAnsi="Arial" w:cs="Arial"/>
          <w:sz w:val="20"/>
          <w:szCs w:val="20"/>
        </w:rPr>
        <w:t>ubcontract</w:t>
      </w:r>
      <w:r w:rsidRPr="00380658">
        <w:rPr>
          <w:rFonts w:ascii="Arial" w:hAnsi="Arial" w:cs="Arial"/>
          <w:sz w:val="20"/>
          <w:szCs w:val="20"/>
        </w:rPr>
        <w:t xml:space="preserve"> requirements and specified acceptance criteria. Invoices for Milestone Payments shall be accompanied by documentation signed by the </w:t>
      </w:r>
      <w:r>
        <w:rPr>
          <w:rFonts w:ascii="Arial" w:hAnsi="Arial" w:cs="Arial"/>
          <w:sz w:val="20"/>
          <w:szCs w:val="20"/>
        </w:rPr>
        <w:t>Procurement Specialist</w:t>
      </w:r>
      <w:r w:rsidRPr="00380658">
        <w:rPr>
          <w:rFonts w:ascii="Arial" w:hAnsi="Arial" w:cs="Arial"/>
          <w:sz w:val="20"/>
          <w:szCs w:val="20"/>
        </w:rPr>
        <w:t xml:space="preserve"> or the STR demonstrating that </w:t>
      </w:r>
      <w:proofErr w:type="gramStart"/>
      <w:r w:rsidRPr="00380658">
        <w:rPr>
          <w:rFonts w:ascii="Arial" w:hAnsi="Arial" w:cs="Arial"/>
          <w:sz w:val="20"/>
          <w:szCs w:val="20"/>
        </w:rPr>
        <w:t>the Milestone</w:t>
      </w:r>
      <w:proofErr w:type="gramEnd"/>
      <w:r w:rsidRPr="00380658">
        <w:rPr>
          <w:rFonts w:ascii="Arial" w:hAnsi="Arial" w:cs="Arial"/>
          <w:sz w:val="20"/>
          <w:szCs w:val="20"/>
        </w:rPr>
        <w:t xml:space="preserve"> has been fully completed and accepted by the </w:t>
      </w:r>
      <w:r w:rsidRPr="00380658">
        <w:rPr>
          <w:rFonts w:ascii="Arial" w:hAnsi="Arial" w:cs="Arial"/>
          <w:color w:val="231F20"/>
          <w:sz w:val="20"/>
          <w:szCs w:val="20"/>
        </w:rPr>
        <w:t>C</w:t>
      </w:r>
      <w:r>
        <w:rPr>
          <w:rFonts w:ascii="Arial" w:hAnsi="Arial" w:cs="Arial"/>
          <w:color w:val="231F20"/>
          <w:sz w:val="20"/>
          <w:szCs w:val="20"/>
        </w:rPr>
        <w:t>ontractor</w:t>
      </w:r>
      <w:r w:rsidRPr="00380658">
        <w:rPr>
          <w:rFonts w:ascii="Arial" w:hAnsi="Arial" w:cs="Arial"/>
          <w:sz w:val="20"/>
          <w:szCs w:val="20"/>
        </w:rPr>
        <w:t xml:space="preserve">. Invoices shall be accompanied by the certification required by the Invoicing and Payment Clause of this Subcontract. Milestone Payments are considered “contract financing payments” as defined in FAR Section 32.001. </w:t>
      </w:r>
    </w:p>
    <w:p w14:paraId="727AE312" w14:textId="77777777" w:rsidR="00C82629" w:rsidRPr="00170825" w:rsidRDefault="00C82629" w:rsidP="002F7292">
      <w:pPr>
        <w:spacing w:before="120" w:after="120"/>
        <w:rPr>
          <w:rFonts w:ascii="Arial" w:hAnsi="Arial" w:cs="Arial"/>
          <w:b/>
          <w:bCs/>
          <w:color w:val="000000"/>
          <w:sz w:val="20"/>
          <w:szCs w:val="20"/>
        </w:rPr>
      </w:pPr>
      <w:r w:rsidRPr="00170825">
        <w:rPr>
          <w:rFonts w:ascii="Arial" w:hAnsi="Arial" w:cs="Arial"/>
          <w:b/>
          <w:bCs/>
          <w:color w:val="000000"/>
          <w:sz w:val="20"/>
          <w:szCs w:val="20"/>
        </w:rPr>
        <w:t xml:space="preserve">Travel: </w:t>
      </w:r>
    </w:p>
    <w:p w14:paraId="62DD4FBB" w14:textId="77777777" w:rsidR="00902F1D" w:rsidRDefault="00902F1D" w:rsidP="00902F1D">
      <w:pPr>
        <w:spacing w:before="120" w:after="120"/>
        <w:rPr>
          <w:rFonts w:ascii="Arial" w:hAnsi="Arial" w:cs="Arial"/>
          <w:color w:val="000000"/>
          <w:sz w:val="20"/>
          <w:szCs w:val="20"/>
        </w:rPr>
      </w:pPr>
      <w:r>
        <w:rPr>
          <w:rFonts w:ascii="Arial" w:hAnsi="Arial" w:cs="Arial"/>
          <w:color w:val="000000"/>
          <w:sz w:val="20"/>
          <w:szCs w:val="20"/>
        </w:rPr>
        <w:t xml:space="preserve">Any authorized travel will be reimbursed in accordance with the Federal Travel Regulations (FTR) and must be itemized, supported with a </w:t>
      </w:r>
      <w:r w:rsidRPr="001C24F7">
        <w:rPr>
          <w:rFonts w:ascii="Arial" w:hAnsi="Arial" w:cs="Arial"/>
          <w:color w:val="000000"/>
          <w:sz w:val="20"/>
          <w:szCs w:val="20"/>
        </w:rPr>
        <w:t>copy of the travel voucher and</w:t>
      </w:r>
      <w:r>
        <w:rPr>
          <w:rFonts w:ascii="Arial" w:hAnsi="Arial" w:cs="Arial"/>
          <w:color w:val="000000"/>
          <w:sz w:val="20"/>
          <w:szCs w:val="20"/>
        </w:rPr>
        <w:t xml:space="preserve"> applicable receipts. No additional mark-up, G&amp;A, overhead, other indirect costs, or fee/profit is allowed to be added to travel costs.</w:t>
      </w:r>
    </w:p>
    <w:p w14:paraId="266D9DBE" w14:textId="7400C840" w:rsidR="00A57ED4" w:rsidRPr="00864600" w:rsidRDefault="00A57ED4" w:rsidP="00BA7FE3">
      <w:pPr>
        <w:pStyle w:val="ClauseHeading2"/>
        <w:numPr>
          <w:ilvl w:val="0"/>
          <w:numId w:val="57"/>
        </w:numPr>
        <w:ind w:left="360"/>
        <w:rPr>
          <w:rFonts w:cs="Arial"/>
          <w:lang w:bidi="ar-SA"/>
        </w:rPr>
      </w:pPr>
      <w:bookmarkStart w:id="628" w:name="_Toc230254234"/>
      <w:r w:rsidRPr="00864600">
        <w:rPr>
          <w:rFonts w:cs="Arial"/>
          <w:lang w:bidi="ar-SA"/>
        </w:rPr>
        <w:t>Progress Payments or Milestone Payments - Schedule of Quantities and Prices</w:t>
      </w:r>
      <w:bookmarkEnd w:id="628"/>
    </w:p>
    <w:p w14:paraId="564959D7" w14:textId="77777777" w:rsidR="00A57ED4" w:rsidRPr="00380658" w:rsidRDefault="00A57ED4" w:rsidP="00A57ED4">
      <w:pPr>
        <w:rPr>
          <w:rFonts w:ascii="Arial" w:hAnsi="Arial" w:cs="Arial"/>
          <w:b/>
          <w:sz w:val="20"/>
          <w:szCs w:val="20"/>
        </w:rPr>
      </w:pPr>
      <w:r w:rsidRPr="00380658">
        <w:rPr>
          <w:rFonts w:ascii="Arial" w:hAnsi="Arial" w:cs="Arial"/>
          <w:sz w:val="20"/>
          <w:szCs w:val="20"/>
          <w:lang w:bidi="ar-SA"/>
        </w:rPr>
        <w:t>The need for customary progress payments conforming to the regulations in subpart 32.5 of the Federal Acquisition Regulation (FAR) will not be considered as a handicap or adverse factor in the award of the contract.  Even though the clause is included in the subcontract, the clause shall be inoperative during any time the subcontractor’s accounting system and controls are determined</w:t>
      </w:r>
      <w:r w:rsidRPr="00380658">
        <w:rPr>
          <w:rFonts w:ascii="Arial" w:hAnsi="Arial" w:cs="Arial"/>
          <w:sz w:val="20"/>
          <w:szCs w:val="20"/>
          <w:lang w:val="en"/>
        </w:rPr>
        <w:t xml:space="preserve"> by </w:t>
      </w:r>
      <w:r w:rsidRPr="00380658">
        <w:rPr>
          <w:rFonts w:ascii="Arial" w:hAnsi="Arial" w:cs="Arial"/>
          <w:sz w:val="20"/>
          <w:szCs w:val="20"/>
        </w:rPr>
        <w:t>MSTS and</w:t>
      </w:r>
      <w:r w:rsidRPr="00380658">
        <w:rPr>
          <w:rFonts w:ascii="Arial" w:hAnsi="Arial" w:cs="Arial"/>
          <w:sz w:val="20"/>
          <w:szCs w:val="20"/>
          <w:lang w:val="en"/>
        </w:rPr>
        <w:t xml:space="preserve"> the Government to be inadequate for segregation and accumulation of contract costs. </w:t>
      </w:r>
    </w:p>
    <w:p w14:paraId="57086273" w14:textId="77777777" w:rsidR="00A57ED4" w:rsidRPr="00380658" w:rsidRDefault="00A57ED4" w:rsidP="00A57ED4">
      <w:pPr>
        <w:tabs>
          <w:tab w:val="left" w:pos="360"/>
        </w:tabs>
        <w:spacing w:before="120" w:after="120"/>
        <w:rPr>
          <w:rFonts w:ascii="Arial" w:hAnsi="Arial" w:cs="Arial"/>
          <w:sz w:val="20"/>
          <w:szCs w:val="20"/>
        </w:rPr>
      </w:pPr>
      <w:r w:rsidRPr="00380658">
        <w:rPr>
          <w:rFonts w:ascii="Arial" w:hAnsi="Arial" w:cs="Arial"/>
          <w:sz w:val="20"/>
          <w:szCs w:val="20"/>
        </w:rPr>
        <w:t xml:space="preserve">The unit prices shown are all-inclusive Firm-Fixed-Unit-Prices (including e.g., labor, materials, G&amp;A, overhead, profit or fee, taxes (including sales or use taxes required to be paid by Subcontractor for materials or services incorporated into the construction project)*, any other costs required to be paid by law, regulation, or ordinance, and any other cost of whatsoever nature). Payment of the Prices shall constitute full payment for the performance of the Work and </w:t>
      </w:r>
      <w:proofErr w:type="gramStart"/>
      <w:r w:rsidRPr="00380658">
        <w:rPr>
          <w:rFonts w:ascii="Arial" w:hAnsi="Arial" w:cs="Arial"/>
          <w:sz w:val="20"/>
          <w:szCs w:val="20"/>
        </w:rPr>
        <w:t>covers</w:t>
      </w:r>
      <w:proofErr w:type="gramEnd"/>
      <w:r w:rsidRPr="00380658">
        <w:rPr>
          <w:rFonts w:ascii="Arial" w:hAnsi="Arial" w:cs="Arial"/>
          <w:sz w:val="20"/>
          <w:szCs w:val="20"/>
        </w:rPr>
        <w:t xml:space="preserve"> all costs of whatever nature incurred by S</w:t>
      </w:r>
      <w:r>
        <w:rPr>
          <w:rFonts w:ascii="Arial" w:hAnsi="Arial" w:cs="Arial"/>
          <w:sz w:val="20"/>
          <w:szCs w:val="20"/>
        </w:rPr>
        <w:t>ubcontractor</w:t>
      </w:r>
      <w:r w:rsidRPr="00380658">
        <w:rPr>
          <w:rFonts w:ascii="Arial" w:hAnsi="Arial" w:cs="Arial"/>
          <w:sz w:val="20"/>
          <w:szCs w:val="20"/>
        </w:rPr>
        <w:t xml:space="preserve"> in </w:t>
      </w:r>
      <w:proofErr w:type="gramStart"/>
      <w:r w:rsidRPr="00380658">
        <w:rPr>
          <w:rFonts w:ascii="Arial" w:hAnsi="Arial" w:cs="Arial"/>
          <w:sz w:val="20"/>
          <w:szCs w:val="20"/>
        </w:rPr>
        <w:t>accomplishing</w:t>
      </w:r>
      <w:proofErr w:type="gramEnd"/>
      <w:r w:rsidRPr="00380658">
        <w:rPr>
          <w:rFonts w:ascii="Arial" w:hAnsi="Arial" w:cs="Arial"/>
          <w:sz w:val="20"/>
          <w:szCs w:val="20"/>
        </w:rPr>
        <w:t xml:space="preserve"> the Work in accordance with the provisions of the Subcontract and are not subject to escalation for any cause, except as may otherwise be provided in this Subcontract.</w:t>
      </w:r>
    </w:p>
    <w:p w14:paraId="77B5AB58" w14:textId="77777777" w:rsidR="00A57ED4" w:rsidRPr="00380658" w:rsidRDefault="00A57ED4" w:rsidP="00A57ED4">
      <w:pPr>
        <w:spacing w:before="120" w:after="120"/>
        <w:rPr>
          <w:rFonts w:ascii="Arial" w:hAnsi="Arial" w:cs="Arial"/>
          <w:sz w:val="20"/>
          <w:szCs w:val="20"/>
        </w:rPr>
      </w:pPr>
      <w:r w:rsidRPr="00380658">
        <w:rPr>
          <w:rFonts w:ascii="Arial" w:hAnsi="Arial" w:cs="Arial"/>
          <w:sz w:val="20"/>
          <w:szCs w:val="20"/>
        </w:rPr>
        <w:t>*Other than for materials or services incorporated into the construction project, sales tax is not included in the price but shall be added to each invoice as a separate line item if applicable to the C</w:t>
      </w:r>
      <w:r>
        <w:rPr>
          <w:rFonts w:ascii="Arial" w:hAnsi="Arial" w:cs="Arial"/>
          <w:sz w:val="20"/>
          <w:szCs w:val="20"/>
        </w:rPr>
        <w:t xml:space="preserve">ontractor </w:t>
      </w:r>
      <w:r w:rsidRPr="00380658">
        <w:rPr>
          <w:rFonts w:ascii="Arial" w:hAnsi="Arial" w:cs="Arial"/>
          <w:sz w:val="20"/>
          <w:szCs w:val="20"/>
        </w:rPr>
        <w:t>under this Subcontract/Order in accordance with applicable state law.</w:t>
      </w:r>
    </w:p>
    <w:p w14:paraId="0557823D" w14:textId="77777777" w:rsidR="00A57ED4" w:rsidRPr="00864600" w:rsidRDefault="00A57ED4" w:rsidP="00BA7FE3">
      <w:pPr>
        <w:pStyle w:val="ListParagraph"/>
        <w:numPr>
          <w:ilvl w:val="0"/>
          <w:numId w:val="46"/>
        </w:numPr>
        <w:spacing w:before="120" w:after="120"/>
        <w:ind w:left="360"/>
        <w:rPr>
          <w:rFonts w:ascii="Arial" w:hAnsi="Arial" w:cs="Arial"/>
          <w:b/>
          <w:sz w:val="20"/>
          <w:szCs w:val="20"/>
        </w:rPr>
      </w:pPr>
      <w:r w:rsidRPr="00864600">
        <w:rPr>
          <w:rFonts w:ascii="Arial" w:hAnsi="Arial" w:cs="Arial"/>
          <w:b/>
          <w:sz w:val="20"/>
          <w:szCs w:val="20"/>
        </w:rPr>
        <w:t>Firm-Fixed-Price Milestone Payments</w:t>
      </w:r>
    </w:p>
    <w:p w14:paraId="092C1E01" w14:textId="4EB50582" w:rsidR="00A57ED4" w:rsidRPr="00380658" w:rsidRDefault="00A57ED4" w:rsidP="00A57ED4">
      <w:pPr>
        <w:spacing w:before="120" w:after="120"/>
        <w:rPr>
          <w:rFonts w:ascii="Arial" w:hAnsi="Arial" w:cs="Arial"/>
          <w:sz w:val="20"/>
          <w:szCs w:val="20"/>
        </w:rPr>
      </w:pPr>
      <w:r w:rsidRPr="00380658">
        <w:rPr>
          <w:rFonts w:ascii="Arial" w:hAnsi="Arial" w:cs="Arial"/>
          <w:sz w:val="20"/>
          <w:szCs w:val="20"/>
        </w:rPr>
        <w:t>Milestone Payments shall be made for the successful completion of the Line Items identified as Milestone Payments in the Compensation Schedule</w:t>
      </w:r>
      <w:r w:rsidR="009C2324">
        <w:rPr>
          <w:rFonts w:ascii="Arial" w:hAnsi="Arial" w:cs="Arial"/>
          <w:sz w:val="20"/>
          <w:szCs w:val="20"/>
        </w:rPr>
        <w:t xml:space="preserve"> of each respective Task Order Release.</w:t>
      </w:r>
      <w:r w:rsidRPr="00380658">
        <w:rPr>
          <w:rFonts w:ascii="Arial" w:hAnsi="Arial" w:cs="Arial"/>
          <w:sz w:val="20"/>
          <w:szCs w:val="20"/>
        </w:rPr>
        <w:t xml:space="preserve"> Milestone Payments shall be made in accordance with the Invoicing and Payment clause.  All milestone payments</w:t>
      </w:r>
      <w:r w:rsidRPr="00380658">
        <w:rPr>
          <w:rFonts w:ascii="Arial" w:hAnsi="Arial" w:cs="Arial"/>
          <w:color w:val="FF0000"/>
          <w:sz w:val="20"/>
          <w:szCs w:val="20"/>
        </w:rPr>
        <w:t xml:space="preserve"> </w:t>
      </w:r>
      <w:r w:rsidRPr="00380658">
        <w:rPr>
          <w:rFonts w:ascii="Arial" w:hAnsi="Arial" w:cs="Arial"/>
          <w:sz w:val="20"/>
          <w:szCs w:val="20"/>
        </w:rPr>
        <w:t>in the aggregate (as discussed below) for the subcontract shall be equal to the Total Firm-Fixed-Price identified in the Compensation Schedule.</w:t>
      </w:r>
    </w:p>
    <w:p w14:paraId="7C87B68B" w14:textId="77777777" w:rsidR="00A57ED4" w:rsidRPr="00864600" w:rsidRDefault="00A57ED4" w:rsidP="00BA7FE3">
      <w:pPr>
        <w:pStyle w:val="ListParagraph"/>
        <w:numPr>
          <w:ilvl w:val="0"/>
          <w:numId w:val="46"/>
        </w:numPr>
        <w:spacing w:before="120" w:after="120"/>
        <w:ind w:left="360"/>
        <w:rPr>
          <w:rFonts w:ascii="Arial" w:hAnsi="Arial" w:cs="Arial"/>
          <w:b/>
          <w:sz w:val="20"/>
          <w:szCs w:val="20"/>
        </w:rPr>
      </w:pPr>
      <w:r w:rsidRPr="00864600">
        <w:rPr>
          <w:rFonts w:ascii="Arial" w:hAnsi="Arial" w:cs="Arial"/>
          <w:b/>
          <w:sz w:val="20"/>
          <w:szCs w:val="20"/>
        </w:rPr>
        <w:t>Progress Payments</w:t>
      </w:r>
    </w:p>
    <w:p w14:paraId="7D72FCCF" w14:textId="388FBBD9" w:rsidR="00A57ED4" w:rsidRPr="00380658" w:rsidRDefault="00A57ED4" w:rsidP="00A57ED4">
      <w:pPr>
        <w:spacing w:before="120" w:after="120"/>
        <w:rPr>
          <w:rFonts w:ascii="Arial" w:hAnsi="Arial" w:cs="Arial"/>
          <w:b/>
          <w:sz w:val="20"/>
          <w:szCs w:val="20"/>
        </w:rPr>
      </w:pPr>
      <w:r w:rsidRPr="00380658">
        <w:rPr>
          <w:rFonts w:ascii="Arial" w:hAnsi="Arial" w:cs="Arial"/>
          <w:sz w:val="20"/>
          <w:szCs w:val="20"/>
        </w:rPr>
        <w:t xml:space="preserve">Progress Payments shall be made as work progresses for the Line Items identified as Progress Payments below in the Compensation Schedule.  Progress Payments shall be made in accordance with the Invoicing and Payment Clause.  All progress payments in aggregate for the Subcontract shall be equal to the Total Firm-Fixed-Price identified in the Compensation Schedule for this. Progress payments shall not exceed the Total Firm-Fixed-Price identified in the Compensation Schedule. </w:t>
      </w:r>
    </w:p>
    <w:p w14:paraId="3F599D64" w14:textId="77777777" w:rsidR="00A57ED4" w:rsidRPr="00864600" w:rsidRDefault="00A57ED4" w:rsidP="00BA7FE3">
      <w:pPr>
        <w:pStyle w:val="ListParagraph"/>
        <w:numPr>
          <w:ilvl w:val="0"/>
          <w:numId w:val="46"/>
        </w:numPr>
        <w:spacing w:before="120" w:after="120"/>
        <w:ind w:left="360"/>
        <w:jc w:val="both"/>
        <w:rPr>
          <w:rFonts w:ascii="Arial" w:hAnsi="Arial" w:cs="Arial"/>
          <w:b/>
          <w:sz w:val="20"/>
          <w:szCs w:val="20"/>
        </w:rPr>
      </w:pPr>
      <w:bookmarkStart w:id="629" w:name="_Hlk144803140"/>
      <w:r w:rsidRPr="00864600">
        <w:rPr>
          <w:rFonts w:ascii="Arial" w:hAnsi="Arial" w:cs="Arial"/>
          <w:b/>
          <w:sz w:val="20"/>
          <w:szCs w:val="20"/>
        </w:rPr>
        <w:t>Schedule of Values:</w:t>
      </w:r>
    </w:p>
    <w:p w14:paraId="1E5ED020" w14:textId="77777777" w:rsidR="00A57ED4" w:rsidRPr="00380658" w:rsidRDefault="00A57ED4" w:rsidP="00A57ED4">
      <w:pPr>
        <w:pStyle w:val="ListParagraph"/>
        <w:spacing w:before="120" w:after="120"/>
        <w:jc w:val="both"/>
        <w:rPr>
          <w:rFonts w:ascii="Arial" w:hAnsi="Arial" w:cs="Arial"/>
          <w:b/>
          <w:color w:val="FF0000"/>
          <w:sz w:val="20"/>
          <w:szCs w:val="20"/>
          <w:highlight w:val="yellow"/>
        </w:rPr>
      </w:pPr>
    </w:p>
    <w:p w14:paraId="3D79139F" w14:textId="0FA7C2C2" w:rsidR="00A57ED4" w:rsidRPr="00380658" w:rsidRDefault="00A57ED4" w:rsidP="00F7225B">
      <w:pPr>
        <w:pStyle w:val="ListParagraph"/>
        <w:spacing w:before="120" w:after="120"/>
        <w:ind w:left="0"/>
        <w:jc w:val="both"/>
        <w:rPr>
          <w:rFonts w:ascii="Arial" w:hAnsi="Arial" w:cs="Arial"/>
          <w:sz w:val="20"/>
          <w:szCs w:val="20"/>
        </w:rPr>
      </w:pPr>
      <w:r w:rsidRPr="00380658">
        <w:rPr>
          <w:rFonts w:ascii="Arial" w:hAnsi="Arial" w:cs="Arial"/>
          <w:sz w:val="20"/>
          <w:szCs w:val="20"/>
        </w:rPr>
        <w:lastRenderedPageBreak/>
        <w:t>Within</w:t>
      </w:r>
      <w:r w:rsidRPr="003B729A">
        <w:rPr>
          <w:rFonts w:ascii="Arial" w:hAnsi="Arial" w:cs="Arial"/>
          <w:spacing w:val="-2"/>
          <w:sz w:val="20"/>
          <w:szCs w:val="20"/>
        </w:rPr>
        <w:t xml:space="preserve"> </w:t>
      </w:r>
      <w:sdt>
        <w:sdtPr>
          <w:rPr>
            <w:rFonts w:ascii="Arial" w:hAnsi="Arial" w:cs="Arial"/>
            <w:spacing w:val="-2"/>
            <w:sz w:val="20"/>
            <w:szCs w:val="20"/>
          </w:rPr>
          <w:id w:val="-1058706122"/>
          <w:placeholder>
            <w:docPart w:val="348D4C77EC854693A1AF3D26EE02CA86"/>
          </w:placeholder>
          <w15:color w:val="FF0000"/>
          <w:text/>
        </w:sdtPr>
        <w:sdtEndPr/>
        <w:sdtContent>
          <w:r w:rsidR="00F7225B">
            <w:rPr>
              <w:rFonts w:ascii="Arial" w:hAnsi="Arial" w:cs="Arial"/>
              <w:spacing w:val="-2"/>
              <w:sz w:val="20"/>
              <w:szCs w:val="20"/>
            </w:rPr>
            <w:t>10</w:t>
          </w:r>
        </w:sdtContent>
      </w:sdt>
      <w:r>
        <w:rPr>
          <w:rFonts w:ascii="Arial" w:hAnsi="Arial" w:cs="Arial"/>
          <w:spacing w:val="-2"/>
          <w:sz w:val="20"/>
          <w:szCs w:val="20"/>
        </w:rPr>
        <w:t xml:space="preserve"> </w:t>
      </w:r>
      <w:r w:rsidRPr="00380658">
        <w:rPr>
          <w:rFonts w:ascii="Arial" w:hAnsi="Arial" w:cs="Arial"/>
          <w:sz w:val="20"/>
          <w:szCs w:val="20"/>
        </w:rPr>
        <w:t>days of award</w:t>
      </w:r>
      <w:r w:rsidR="00F7225B">
        <w:rPr>
          <w:rFonts w:ascii="Arial" w:hAnsi="Arial" w:cs="Arial"/>
          <w:sz w:val="20"/>
          <w:szCs w:val="20"/>
        </w:rPr>
        <w:t>,</w:t>
      </w:r>
      <w:r w:rsidRPr="00380658">
        <w:rPr>
          <w:rFonts w:ascii="Arial" w:hAnsi="Arial" w:cs="Arial"/>
          <w:b/>
          <w:bCs/>
          <w:sz w:val="20"/>
          <w:szCs w:val="20"/>
        </w:rPr>
        <w:t xml:space="preserve"> </w:t>
      </w:r>
      <w:r w:rsidRPr="00380658">
        <w:rPr>
          <w:rFonts w:ascii="Arial" w:hAnsi="Arial" w:cs="Arial"/>
          <w:sz w:val="20"/>
          <w:szCs w:val="20"/>
        </w:rPr>
        <w:t>the S</w:t>
      </w:r>
      <w:r>
        <w:rPr>
          <w:rFonts w:ascii="Arial" w:hAnsi="Arial" w:cs="Arial"/>
          <w:sz w:val="20"/>
          <w:szCs w:val="20"/>
        </w:rPr>
        <w:t>ubcontractor</w:t>
      </w:r>
      <w:r w:rsidRPr="00380658">
        <w:rPr>
          <w:rFonts w:ascii="Arial" w:hAnsi="Arial" w:cs="Arial"/>
          <w:sz w:val="20"/>
          <w:szCs w:val="20"/>
        </w:rPr>
        <w:t xml:space="preserve"> shall submit a Schedule of Values to the </w:t>
      </w:r>
      <w:r>
        <w:rPr>
          <w:rFonts w:ascii="Arial" w:hAnsi="Arial" w:cs="Arial"/>
          <w:sz w:val="20"/>
          <w:szCs w:val="20"/>
        </w:rPr>
        <w:t>Procurement Specialist</w:t>
      </w:r>
      <w:r w:rsidRPr="00380658">
        <w:rPr>
          <w:rFonts w:ascii="Arial" w:hAnsi="Arial" w:cs="Arial"/>
          <w:sz w:val="20"/>
          <w:szCs w:val="20"/>
        </w:rPr>
        <w:t xml:space="preserve"> for review and approval.  The Schedule of values must identify the major segments of the construction phase and the estimated cost to complete each segment.  The estimated costs of the construction phase in aggregate must equal the line item for construction in the consideration schedule.  The schedule of values will consist of the following segments at a minimum, but the </w:t>
      </w:r>
      <w:r>
        <w:rPr>
          <w:rFonts w:ascii="Arial" w:hAnsi="Arial" w:cs="Arial"/>
          <w:sz w:val="20"/>
          <w:szCs w:val="20"/>
        </w:rPr>
        <w:t>Procurement Specialist</w:t>
      </w:r>
      <w:r w:rsidRPr="00380658">
        <w:rPr>
          <w:rFonts w:ascii="Arial" w:hAnsi="Arial" w:cs="Arial"/>
          <w:sz w:val="20"/>
          <w:szCs w:val="20"/>
        </w:rPr>
        <w:t xml:space="preserve"> may require the S</w:t>
      </w:r>
      <w:r>
        <w:rPr>
          <w:rFonts w:ascii="Arial" w:hAnsi="Arial" w:cs="Arial"/>
          <w:sz w:val="20"/>
          <w:szCs w:val="20"/>
        </w:rPr>
        <w:t>ubcontractor</w:t>
      </w:r>
      <w:r w:rsidRPr="00380658">
        <w:rPr>
          <w:rFonts w:ascii="Arial" w:hAnsi="Arial" w:cs="Arial"/>
          <w:sz w:val="20"/>
          <w:szCs w:val="20"/>
        </w:rPr>
        <w:t xml:space="preserve"> to break out the construction work into additional segments, as the </w:t>
      </w:r>
      <w:r>
        <w:rPr>
          <w:rFonts w:ascii="Arial" w:hAnsi="Arial" w:cs="Arial"/>
          <w:sz w:val="20"/>
          <w:szCs w:val="20"/>
        </w:rPr>
        <w:t>Procurement Specialist</w:t>
      </w:r>
      <w:r w:rsidRPr="00380658">
        <w:rPr>
          <w:rFonts w:ascii="Arial" w:hAnsi="Arial" w:cs="Arial"/>
          <w:sz w:val="20"/>
          <w:szCs w:val="20"/>
        </w:rPr>
        <w:t xml:space="preserve"> may determine necessary in their discretion. </w:t>
      </w:r>
      <w:bookmarkEnd w:id="629"/>
    </w:p>
    <w:p w14:paraId="5E8F1A09" w14:textId="77777777" w:rsidR="002C0B8F" w:rsidRPr="002F7292" w:rsidRDefault="002C0B8F" w:rsidP="00BA7FE3">
      <w:pPr>
        <w:pStyle w:val="ClauseHeading2"/>
        <w:numPr>
          <w:ilvl w:val="0"/>
          <w:numId w:val="57"/>
        </w:numPr>
        <w:ind w:left="360"/>
        <w:rPr>
          <w:rFonts w:cs="Arial"/>
          <w:lang w:bidi="ar-SA"/>
        </w:rPr>
      </w:pPr>
      <w:bookmarkStart w:id="630" w:name="_Toc230254235"/>
      <w:r>
        <w:rPr>
          <w:rFonts w:cs="Arial"/>
        </w:rPr>
        <w:t>Payment upon Delivery</w:t>
      </w:r>
      <w:bookmarkEnd w:id="630"/>
    </w:p>
    <w:p w14:paraId="32E6BEBC" w14:textId="03DEFB11" w:rsidR="002C0B8F" w:rsidRPr="002F7292" w:rsidRDefault="002C0B8F" w:rsidP="002C0B8F">
      <w:pPr>
        <w:rPr>
          <w:rFonts w:ascii="Arial" w:hAnsi="Arial" w:cs="Arial"/>
          <w:sz w:val="20"/>
          <w:szCs w:val="20"/>
        </w:rPr>
      </w:pPr>
      <w:r w:rsidRPr="002F7292">
        <w:rPr>
          <w:rFonts w:ascii="Arial" w:hAnsi="Arial" w:cs="Arial"/>
          <w:sz w:val="20"/>
          <w:szCs w:val="20"/>
        </w:rPr>
        <w:t xml:space="preserve">Subcontractor shall provide each </w:t>
      </w:r>
      <w:proofErr w:type="gramStart"/>
      <w:r w:rsidRPr="002F7292">
        <w:rPr>
          <w:rFonts w:ascii="Arial" w:hAnsi="Arial" w:cs="Arial"/>
          <w:sz w:val="20"/>
          <w:szCs w:val="20"/>
        </w:rPr>
        <w:t>deliverable/submittal</w:t>
      </w:r>
      <w:proofErr w:type="gramEnd"/>
      <w:r w:rsidRPr="002F7292">
        <w:rPr>
          <w:rFonts w:ascii="Arial" w:hAnsi="Arial" w:cs="Arial"/>
          <w:sz w:val="20"/>
          <w:szCs w:val="20"/>
        </w:rPr>
        <w:t xml:space="preserve"> in accordance with the </w:t>
      </w:r>
      <w:r w:rsidR="00651D99">
        <w:rPr>
          <w:rFonts w:ascii="Arial" w:hAnsi="Arial" w:cs="Arial"/>
          <w:sz w:val="20"/>
          <w:szCs w:val="20"/>
        </w:rPr>
        <w:t>SOW</w:t>
      </w:r>
      <w:r w:rsidRPr="002F7292">
        <w:rPr>
          <w:rFonts w:ascii="Arial" w:hAnsi="Arial" w:cs="Arial"/>
          <w:sz w:val="20"/>
          <w:szCs w:val="20"/>
        </w:rPr>
        <w:t xml:space="preserve"> </w:t>
      </w:r>
      <w:proofErr w:type="gramStart"/>
      <w:r w:rsidRPr="002F7292">
        <w:rPr>
          <w:rFonts w:ascii="Arial" w:hAnsi="Arial" w:cs="Arial"/>
          <w:sz w:val="20"/>
          <w:szCs w:val="20"/>
        </w:rPr>
        <w:t>and</w:t>
      </w:r>
      <w:proofErr w:type="gramEnd"/>
      <w:r w:rsidRPr="002F7292">
        <w:rPr>
          <w:rFonts w:ascii="Arial" w:hAnsi="Arial" w:cs="Arial"/>
          <w:sz w:val="20"/>
          <w:szCs w:val="20"/>
        </w:rPr>
        <w:t xml:space="preserve"> terms of this subcontract. Each deliverable/submittal will be considered accepted when MSTS provides the Subcontractor notice of acceptance. Only if MSTS has not first provided the Subcontractor with written notice of rejection. MSTS may reject a deliverable/submittal only </w:t>
      </w:r>
      <w:proofErr w:type="gramStart"/>
      <w:r w:rsidRPr="002F7292">
        <w:rPr>
          <w:rFonts w:ascii="Arial" w:hAnsi="Arial" w:cs="Arial"/>
          <w:sz w:val="20"/>
          <w:szCs w:val="20"/>
        </w:rPr>
        <w:t>in the event that</w:t>
      </w:r>
      <w:proofErr w:type="gramEnd"/>
      <w:r w:rsidRPr="002F7292">
        <w:rPr>
          <w:rFonts w:ascii="Arial" w:hAnsi="Arial" w:cs="Arial"/>
          <w:sz w:val="20"/>
          <w:szCs w:val="20"/>
        </w:rPr>
        <w:t xml:space="preserve"> it materially deviates from its technical specifications, including grammatical and spelling errors and only via written notice outlining the nature of such deviation. In the event of such rejection, the Subcontractor shall correct the deviation and redeliver the deliverable/submittal within three (3) days unless directed otherwise. Redelivery pursuant to the previous sentence will constitute another delivery, and the parties shall again follow the acceptance procedures. Subcontractor’s failure to provide deliverables that materially conform to the technical specifications may constitute breach of the subcontract. </w:t>
      </w:r>
    </w:p>
    <w:p w14:paraId="31D5C3C9" w14:textId="376CDABC" w:rsidR="004212AD" w:rsidRPr="002F7292" w:rsidRDefault="004212AD" w:rsidP="00BA7FE3">
      <w:pPr>
        <w:pStyle w:val="ClauseHeading2"/>
        <w:numPr>
          <w:ilvl w:val="0"/>
          <w:numId w:val="57"/>
        </w:numPr>
        <w:ind w:left="360"/>
        <w:rPr>
          <w:rFonts w:cs="Arial"/>
          <w:lang w:bidi="ar-SA"/>
        </w:rPr>
      </w:pPr>
      <w:bookmarkStart w:id="631" w:name="_Toc230254236"/>
      <w:r w:rsidRPr="002F7292">
        <w:rPr>
          <w:rFonts w:cs="Arial"/>
          <w:lang w:bidi="ar-SA"/>
        </w:rPr>
        <w:t>Invoice Retainage</w:t>
      </w:r>
      <w:bookmarkEnd w:id="631"/>
    </w:p>
    <w:p w14:paraId="5495D8DC" w14:textId="3E30B548" w:rsidR="004212AD" w:rsidRDefault="722406CA" w:rsidP="00A57C1D">
      <w:pPr>
        <w:autoSpaceDE w:val="0"/>
        <w:autoSpaceDN w:val="0"/>
        <w:spacing w:after="0"/>
        <w:rPr>
          <w:rFonts w:ascii="Arial" w:hAnsi="Arial" w:cs="Arial"/>
          <w:sz w:val="20"/>
          <w:szCs w:val="20"/>
        </w:rPr>
      </w:pPr>
      <w:r w:rsidRPr="0064040D">
        <w:rPr>
          <w:rFonts w:ascii="Arial" w:hAnsi="Arial" w:cs="Arial"/>
          <w:sz w:val="20"/>
          <w:szCs w:val="20"/>
        </w:rPr>
        <w:t xml:space="preserve">The </w:t>
      </w:r>
      <w:r w:rsidR="342BBAA6" w:rsidRPr="0064040D">
        <w:rPr>
          <w:rFonts w:ascii="Arial" w:hAnsi="Arial" w:cs="Arial"/>
          <w:sz w:val="20"/>
          <w:szCs w:val="20"/>
        </w:rPr>
        <w:t xml:space="preserve">Procurement </w:t>
      </w:r>
      <w:r w:rsidR="001DA1D7">
        <w:rPr>
          <w:rFonts w:ascii="Arial" w:hAnsi="Arial" w:cs="Arial"/>
          <w:sz w:val="20"/>
          <w:szCs w:val="20"/>
        </w:rPr>
        <w:t>Specialist</w:t>
      </w:r>
      <w:r w:rsidRPr="0064040D">
        <w:rPr>
          <w:rFonts w:ascii="Arial" w:hAnsi="Arial" w:cs="Arial"/>
          <w:sz w:val="20"/>
          <w:szCs w:val="20"/>
        </w:rPr>
        <w:t xml:space="preserve"> will retain</w:t>
      </w:r>
      <w:r w:rsidR="00BB7FEF" w:rsidRPr="00434F4E">
        <w:rPr>
          <w:rFonts w:ascii="Arial" w:hAnsi="Arial" w:cs="Arial"/>
          <w:noProof/>
          <w:color w:val="222A35" w:themeColor="text2" w:themeShade="80"/>
          <w:sz w:val="20"/>
          <w:szCs w:val="20"/>
        </w:rPr>
        <w:t xml:space="preserve"> </w:t>
      </w:r>
      <w:r w:rsidR="00E8251B">
        <w:rPr>
          <w:rFonts w:ascii="Arial" w:hAnsi="Arial" w:cs="Arial"/>
          <w:sz w:val="20"/>
          <w:szCs w:val="20"/>
        </w:rPr>
        <w:t>10%</w:t>
      </w:r>
      <w:r w:rsidRPr="0064040D">
        <w:rPr>
          <w:rFonts w:ascii="Arial" w:hAnsi="Arial" w:cs="Arial"/>
          <w:sz w:val="20"/>
          <w:szCs w:val="20"/>
        </w:rPr>
        <w:t xml:space="preserve"> percent</w:t>
      </w:r>
      <w:r w:rsidRPr="00380658">
        <w:rPr>
          <w:rFonts w:ascii="Arial" w:hAnsi="Arial" w:cs="Arial"/>
          <w:sz w:val="20"/>
          <w:szCs w:val="20"/>
        </w:rPr>
        <w:t xml:space="preserve"> of the total invoiced amount until completion of all the Work.  When the Work is substantially complete, the authorized </w:t>
      </w:r>
      <w:r w:rsidR="342BBAA6" w:rsidRPr="00380658">
        <w:rPr>
          <w:rFonts w:ascii="Arial" w:hAnsi="Arial" w:cs="Arial"/>
          <w:sz w:val="20"/>
          <w:szCs w:val="20"/>
        </w:rPr>
        <w:t xml:space="preserve">Procurement </w:t>
      </w:r>
      <w:r w:rsidR="00920E0D">
        <w:rPr>
          <w:rFonts w:ascii="Arial" w:hAnsi="Arial" w:cs="Arial"/>
          <w:sz w:val="20"/>
          <w:szCs w:val="20"/>
        </w:rPr>
        <w:t>Specialist</w:t>
      </w:r>
      <w:r w:rsidR="00920E0D" w:rsidRPr="00380658">
        <w:rPr>
          <w:rFonts w:ascii="Arial" w:hAnsi="Arial" w:cs="Arial"/>
          <w:sz w:val="20"/>
          <w:szCs w:val="20"/>
        </w:rPr>
        <w:t xml:space="preserve"> </w:t>
      </w:r>
      <w:r w:rsidRPr="00380658">
        <w:rPr>
          <w:rFonts w:ascii="Arial" w:hAnsi="Arial" w:cs="Arial"/>
          <w:sz w:val="20"/>
          <w:szCs w:val="20"/>
        </w:rPr>
        <w:t xml:space="preserve">may retain from previously </w:t>
      </w:r>
      <w:proofErr w:type="gramStart"/>
      <w:r w:rsidRPr="00380658">
        <w:rPr>
          <w:rFonts w:ascii="Arial" w:hAnsi="Arial" w:cs="Arial"/>
          <w:sz w:val="20"/>
          <w:szCs w:val="20"/>
        </w:rPr>
        <w:t>withheld</w:t>
      </w:r>
      <w:proofErr w:type="gramEnd"/>
      <w:r w:rsidRPr="00380658">
        <w:rPr>
          <w:rFonts w:ascii="Arial" w:hAnsi="Arial" w:cs="Arial"/>
          <w:sz w:val="20"/>
          <w:szCs w:val="20"/>
        </w:rPr>
        <w:t xml:space="preserve"> funds and future progress payments in an amount that the authorized </w:t>
      </w:r>
      <w:r w:rsidR="342BBAA6" w:rsidRPr="00380658">
        <w:rPr>
          <w:rFonts w:ascii="Arial" w:hAnsi="Arial" w:cs="Arial"/>
          <w:sz w:val="20"/>
          <w:szCs w:val="20"/>
        </w:rPr>
        <w:t xml:space="preserve">Procurement </w:t>
      </w:r>
      <w:r w:rsidR="002B24FB">
        <w:rPr>
          <w:rFonts w:ascii="Arial" w:hAnsi="Arial" w:cs="Arial"/>
          <w:sz w:val="20"/>
          <w:szCs w:val="20"/>
        </w:rPr>
        <w:t>Specialist</w:t>
      </w:r>
      <w:r w:rsidR="002B24FB" w:rsidRPr="00380658">
        <w:rPr>
          <w:rFonts w:ascii="Arial" w:hAnsi="Arial" w:cs="Arial"/>
          <w:sz w:val="20"/>
          <w:szCs w:val="20"/>
        </w:rPr>
        <w:t xml:space="preserve"> </w:t>
      </w:r>
      <w:r w:rsidRPr="00380658">
        <w:rPr>
          <w:rFonts w:ascii="Arial" w:hAnsi="Arial" w:cs="Arial"/>
          <w:sz w:val="20"/>
          <w:szCs w:val="20"/>
        </w:rPr>
        <w:t xml:space="preserve">considers adequate for protection of </w:t>
      </w:r>
      <w:r w:rsidR="342BBAA6" w:rsidRPr="00380658">
        <w:rPr>
          <w:rFonts w:ascii="Arial" w:hAnsi="Arial" w:cs="Arial"/>
          <w:sz w:val="20"/>
          <w:szCs w:val="20"/>
        </w:rPr>
        <w:t>MSTS</w:t>
      </w:r>
      <w:r w:rsidRPr="00380658">
        <w:rPr>
          <w:rFonts w:ascii="Arial" w:hAnsi="Arial" w:cs="Arial"/>
          <w:sz w:val="20"/>
          <w:szCs w:val="20"/>
        </w:rPr>
        <w:t xml:space="preserve"> and shall release to C</w:t>
      </w:r>
      <w:r w:rsidR="001DA1D7">
        <w:rPr>
          <w:rFonts w:ascii="Arial" w:hAnsi="Arial" w:cs="Arial"/>
          <w:sz w:val="20"/>
          <w:szCs w:val="20"/>
        </w:rPr>
        <w:t>ontractor</w:t>
      </w:r>
      <w:r w:rsidRPr="00380658">
        <w:rPr>
          <w:rFonts w:ascii="Arial" w:hAnsi="Arial" w:cs="Arial"/>
          <w:sz w:val="20"/>
          <w:szCs w:val="20"/>
        </w:rPr>
        <w:t xml:space="preserve"> all the remaining withheld funds. </w:t>
      </w:r>
    </w:p>
    <w:p w14:paraId="66ADB60D" w14:textId="03CC684F" w:rsidR="004212AD" w:rsidRPr="00E8251B" w:rsidRDefault="004212AD" w:rsidP="00BA7FE3">
      <w:pPr>
        <w:pStyle w:val="ClauseHeading2"/>
        <w:numPr>
          <w:ilvl w:val="0"/>
          <w:numId w:val="57"/>
        </w:numPr>
        <w:ind w:left="360"/>
        <w:rPr>
          <w:rFonts w:cs="Arial"/>
          <w:lang w:bidi="ar-SA"/>
        </w:rPr>
      </w:pPr>
      <w:bookmarkStart w:id="632" w:name="_Toc230254237"/>
      <w:r w:rsidRPr="00E8251B">
        <w:rPr>
          <w:rFonts w:cs="Arial"/>
          <w:lang w:bidi="ar-SA"/>
        </w:rPr>
        <w:t>Substitutions</w:t>
      </w:r>
      <w:bookmarkEnd w:id="632"/>
    </w:p>
    <w:p w14:paraId="32B50D45" w14:textId="64577D69" w:rsidR="005D0DEF" w:rsidRDefault="005D0DEF" w:rsidP="005D0DEF">
      <w:pPr>
        <w:rPr>
          <w:rFonts w:ascii="Arial" w:hAnsi="Arial" w:cs="Arial"/>
          <w:sz w:val="20"/>
          <w:szCs w:val="20"/>
        </w:rPr>
      </w:pPr>
      <w:r w:rsidRPr="070BD58E">
        <w:rPr>
          <w:rFonts w:ascii="Arial" w:hAnsi="Arial" w:cs="Arial"/>
          <w:sz w:val="20"/>
          <w:szCs w:val="20"/>
        </w:rPr>
        <w:t xml:space="preserve">The substitution of any items specified </w:t>
      </w:r>
      <w:r w:rsidR="00EB0E51">
        <w:rPr>
          <w:rFonts w:ascii="Arial" w:hAnsi="Arial" w:cs="Arial"/>
          <w:sz w:val="20"/>
          <w:szCs w:val="20"/>
        </w:rPr>
        <w:t>i</w:t>
      </w:r>
      <w:r w:rsidRPr="070BD58E">
        <w:rPr>
          <w:rFonts w:ascii="Arial" w:hAnsi="Arial" w:cs="Arial"/>
          <w:sz w:val="20"/>
          <w:szCs w:val="20"/>
        </w:rPr>
        <w:t xml:space="preserve">n this Subcontract requires prior </w:t>
      </w:r>
      <w:r>
        <w:rPr>
          <w:rFonts w:ascii="Arial" w:hAnsi="Arial" w:cs="Arial"/>
          <w:sz w:val="20"/>
          <w:szCs w:val="20"/>
        </w:rPr>
        <w:t>Buyer’s</w:t>
      </w:r>
      <w:r w:rsidRPr="070BD58E">
        <w:rPr>
          <w:rFonts w:ascii="Arial" w:hAnsi="Arial" w:cs="Arial"/>
          <w:sz w:val="20"/>
          <w:szCs w:val="20"/>
        </w:rPr>
        <w:t xml:space="preserve"> approval before shipment. Unauthorized substitutions may result in rejection of the </w:t>
      </w:r>
      <w:r>
        <w:rPr>
          <w:rFonts w:ascii="Arial" w:hAnsi="Arial" w:cs="Arial"/>
          <w:sz w:val="20"/>
          <w:szCs w:val="20"/>
        </w:rPr>
        <w:t>substituted items</w:t>
      </w:r>
      <w:r w:rsidRPr="070BD58E">
        <w:rPr>
          <w:rFonts w:ascii="Arial" w:hAnsi="Arial" w:cs="Arial"/>
          <w:sz w:val="20"/>
          <w:szCs w:val="20"/>
        </w:rPr>
        <w:t xml:space="preserve"> at the </w:t>
      </w:r>
      <w:r w:rsidRPr="009C5F68">
        <w:rPr>
          <w:rFonts w:ascii="Arial" w:hAnsi="Arial" w:cs="Arial"/>
          <w:sz w:val="20"/>
          <w:szCs w:val="20"/>
        </w:rPr>
        <w:t>Buyer’s</w:t>
      </w:r>
      <w:r w:rsidRPr="00F102F7">
        <w:rPr>
          <w:rFonts w:ascii="Arial" w:hAnsi="Arial" w:cs="Arial"/>
          <w:sz w:val="20"/>
          <w:szCs w:val="20"/>
        </w:rPr>
        <w:t xml:space="preserve"> receiving</w:t>
      </w:r>
      <w:r w:rsidRPr="070BD58E">
        <w:rPr>
          <w:rFonts w:ascii="Arial" w:hAnsi="Arial" w:cs="Arial"/>
          <w:sz w:val="20"/>
          <w:szCs w:val="20"/>
        </w:rPr>
        <w:t xml:space="preserve"> dock and/or delay of payment.</w:t>
      </w:r>
    </w:p>
    <w:p w14:paraId="2A285C52" w14:textId="56AC77A3" w:rsidR="004212AD" w:rsidRPr="00F72F45" w:rsidRDefault="00EC2B51" w:rsidP="00BA7FE3">
      <w:pPr>
        <w:pStyle w:val="ClauseHeading2"/>
        <w:numPr>
          <w:ilvl w:val="0"/>
          <w:numId w:val="57"/>
        </w:numPr>
        <w:ind w:left="360"/>
        <w:rPr>
          <w:rFonts w:cs="Arial"/>
          <w:lang w:bidi="ar-SA"/>
        </w:rPr>
      </w:pPr>
      <w:bookmarkStart w:id="633" w:name="_Toc230254238"/>
      <w:bookmarkStart w:id="634" w:name="_Hlk197589556"/>
      <w:r w:rsidRPr="00F72F45">
        <w:rPr>
          <w:rFonts w:cs="Arial"/>
          <w:lang w:bidi="ar-SA"/>
        </w:rPr>
        <w:t>Economic Price Adjustment</w:t>
      </w:r>
      <w:bookmarkEnd w:id="633"/>
    </w:p>
    <w:p w14:paraId="35E7EA18" w14:textId="081B908C" w:rsidR="0048462A" w:rsidRPr="0048462A" w:rsidRDefault="00CA381B" w:rsidP="0048462A">
      <w:pPr>
        <w:spacing w:before="120" w:after="120"/>
        <w:rPr>
          <w:rFonts w:ascii="Arial" w:hAnsi="Arial" w:cs="Arial"/>
          <w:sz w:val="20"/>
          <w:szCs w:val="20"/>
        </w:rPr>
      </w:pPr>
      <w:bookmarkStart w:id="635" w:name="_Toc83630849"/>
      <w:bookmarkStart w:id="636" w:name="_Toc83632174"/>
      <w:bookmarkStart w:id="637" w:name="_Toc83633171"/>
      <w:bookmarkStart w:id="638" w:name="_Toc84833522"/>
      <w:bookmarkStart w:id="639" w:name="_Toc84918620"/>
      <w:bookmarkStart w:id="640" w:name="_Toc84918808"/>
      <w:bookmarkStart w:id="641" w:name="_Toc85552204"/>
      <w:bookmarkEnd w:id="634"/>
      <w:r>
        <w:rPr>
          <w:rFonts w:ascii="Arial" w:hAnsi="Arial" w:cs="Arial"/>
          <w:sz w:val="20"/>
          <w:szCs w:val="20"/>
        </w:rPr>
        <w:t xml:space="preserve">(a) </w:t>
      </w:r>
      <w:r w:rsidR="0048462A" w:rsidRPr="0048462A">
        <w:rPr>
          <w:rFonts w:ascii="Arial" w:hAnsi="Arial" w:cs="Arial"/>
          <w:sz w:val="20"/>
          <w:szCs w:val="20"/>
        </w:rPr>
        <w:t xml:space="preserve">The </w:t>
      </w:r>
      <w:bookmarkStart w:id="642" w:name="_Hlk191203129"/>
      <w:r w:rsidR="0048462A" w:rsidRPr="0048462A">
        <w:rPr>
          <w:rFonts w:ascii="Arial" w:hAnsi="Arial" w:cs="Arial"/>
          <w:sz w:val="20"/>
          <w:szCs w:val="20"/>
        </w:rPr>
        <w:t>S</w:t>
      </w:r>
      <w:r w:rsidR="0048462A">
        <w:rPr>
          <w:rFonts w:ascii="Arial" w:hAnsi="Arial" w:cs="Arial"/>
          <w:sz w:val="20"/>
          <w:szCs w:val="20"/>
        </w:rPr>
        <w:t>ubcontractor</w:t>
      </w:r>
      <w:bookmarkEnd w:id="642"/>
      <w:r w:rsidR="0048462A" w:rsidRPr="0048462A">
        <w:rPr>
          <w:rFonts w:ascii="Arial" w:hAnsi="Arial" w:cs="Arial"/>
          <w:sz w:val="20"/>
          <w:szCs w:val="20"/>
        </w:rPr>
        <w:t xml:space="preserve"> warrants that the unit price stated herein is not </w:t>
      </w:r>
      <w:proofErr w:type="gramStart"/>
      <w:r w:rsidR="0048462A" w:rsidRPr="0048462A">
        <w:rPr>
          <w:rFonts w:ascii="Arial" w:hAnsi="Arial" w:cs="Arial"/>
          <w:sz w:val="20"/>
          <w:szCs w:val="20"/>
        </w:rPr>
        <w:t>in excess of</w:t>
      </w:r>
      <w:proofErr w:type="gramEnd"/>
      <w:r w:rsidR="0048462A" w:rsidRPr="0048462A">
        <w:rPr>
          <w:rFonts w:ascii="Arial" w:hAnsi="Arial" w:cs="Arial"/>
          <w:sz w:val="20"/>
          <w:szCs w:val="20"/>
        </w:rPr>
        <w:t xml:space="preserve"> the S</w:t>
      </w:r>
      <w:r w:rsidR="0048462A">
        <w:rPr>
          <w:rFonts w:ascii="Arial" w:hAnsi="Arial" w:cs="Arial"/>
          <w:sz w:val="20"/>
          <w:szCs w:val="20"/>
        </w:rPr>
        <w:t>ubcontractor</w:t>
      </w:r>
      <w:r w:rsidR="0048462A" w:rsidRPr="0048462A">
        <w:rPr>
          <w:rFonts w:ascii="Arial" w:hAnsi="Arial" w:cs="Arial"/>
          <w:sz w:val="20"/>
          <w:szCs w:val="20"/>
        </w:rPr>
        <w:t>’s applicable established price in effect on the Subcontract date for the quantities of the same item. The term “unit price” excludes any part of the price directly resulting from requirements for preservation, packaging, or packing beyond standard commercial practice. The term “established price” means a price that:</w:t>
      </w:r>
    </w:p>
    <w:p w14:paraId="1D0C7DDA" w14:textId="77777777" w:rsidR="0048462A" w:rsidRPr="0048462A" w:rsidRDefault="0048462A" w:rsidP="0048462A">
      <w:pPr>
        <w:tabs>
          <w:tab w:val="left" w:pos="360"/>
        </w:tabs>
        <w:spacing w:before="120" w:after="120"/>
        <w:ind w:left="360" w:hanging="360"/>
        <w:rPr>
          <w:rFonts w:ascii="Arial" w:hAnsi="Arial" w:cs="Arial"/>
          <w:color w:val="000000"/>
          <w:sz w:val="20"/>
          <w:szCs w:val="20"/>
        </w:rPr>
      </w:pPr>
      <w:r w:rsidRPr="0048462A">
        <w:rPr>
          <w:rFonts w:ascii="Arial" w:hAnsi="Arial" w:cs="Arial"/>
          <w:color w:val="000000"/>
          <w:sz w:val="20"/>
          <w:szCs w:val="20"/>
        </w:rPr>
        <w:t>1.</w:t>
      </w:r>
      <w:r w:rsidRPr="0048462A">
        <w:rPr>
          <w:rFonts w:ascii="Arial" w:hAnsi="Arial" w:cs="Arial"/>
          <w:color w:val="000000"/>
          <w:sz w:val="20"/>
          <w:szCs w:val="20"/>
        </w:rPr>
        <w:tab/>
        <w:t xml:space="preserve">Is an established catalog or market price for a commercial item sold in substantial quantities to the </w:t>
      </w:r>
      <w:proofErr w:type="gramStart"/>
      <w:r w:rsidRPr="0048462A">
        <w:rPr>
          <w:rFonts w:ascii="Arial" w:hAnsi="Arial" w:cs="Arial"/>
          <w:color w:val="000000"/>
          <w:sz w:val="20"/>
          <w:szCs w:val="20"/>
        </w:rPr>
        <w:t>general public</w:t>
      </w:r>
      <w:proofErr w:type="gramEnd"/>
      <w:r w:rsidRPr="0048462A">
        <w:rPr>
          <w:rFonts w:ascii="Arial" w:hAnsi="Arial" w:cs="Arial"/>
          <w:color w:val="000000"/>
          <w:sz w:val="20"/>
          <w:szCs w:val="20"/>
        </w:rPr>
        <w:t>; and</w:t>
      </w:r>
    </w:p>
    <w:p w14:paraId="0344D397" w14:textId="2A106195" w:rsidR="0048462A" w:rsidRPr="0048462A" w:rsidRDefault="0048462A" w:rsidP="0048462A">
      <w:pPr>
        <w:tabs>
          <w:tab w:val="left" w:pos="360"/>
        </w:tabs>
        <w:spacing w:before="120" w:after="120"/>
        <w:ind w:left="360" w:hanging="360"/>
        <w:rPr>
          <w:rFonts w:ascii="Arial" w:hAnsi="Arial" w:cs="Arial"/>
          <w:sz w:val="20"/>
          <w:szCs w:val="20"/>
        </w:rPr>
      </w:pPr>
      <w:r w:rsidRPr="0048462A">
        <w:rPr>
          <w:rFonts w:ascii="Arial" w:hAnsi="Arial" w:cs="Arial"/>
          <w:color w:val="000000"/>
          <w:sz w:val="20"/>
          <w:szCs w:val="20"/>
        </w:rPr>
        <w:t>2.</w:t>
      </w:r>
      <w:r w:rsidRPr="0048462A">
        <w:rPr>
          <w:rFonts w:ascii="Arial" w:hAnsi="Arial" w:cs="Arial"/>
          <w:color w:val="000000"/>
          <w:sz w:val="20"/>
          <w:szCs w:val="20"/>
        </w:rPr>
        <w:tab/>
        <w:t>I</w:t>
      </w:r>
      <w:r w:rsidRPr="0048462A">
        <w:rPr>
          <w:rFonts w:ascii="Arial" w:hAnsi="Arial" w:cs="Arial"/>
          <w:sz w:val="20"/>
          <w:szCs w:val="20"/>
        </w:rPr>
        <w:t>s the net price after applying any standard trade discounts offered by the O</w:t>
      </w:r>
      <w:r w:rsidR="00971C04">
        <w:rPr>
          <w:rFonts w:ascii="Arial" w:hAnsi="Arial" w:cs="Arial"/>
          <w:sz w:val="20"/>
          <w:szCs w:val="20"/>
        </w:rPr>
        <w:t>fferor</w:t>
      </w:r>
      <w:r w:rsidRPr="0048462A">
        <w:rPr>
          <w:rFonts w:ascii="Arial" w:hAnsi="Arial" w:cs="Arial"/>
          <w:sz w:val="20"/>
          <w:szCs w:val="20"/>
        </w:rPr>
        <w:t>.</w:t>
      </w:r>
    </w:p>
    <w:p w14:paraId="0275EE99" w14:textId="4A7916CB" w:rsidR="0048462A" w:rsidRPr="0048462A" w:rsidRDefault="006D5EEC" w:rsidP="0048462A">
      <w:pPr>
        <w:spacing w:before="120" w:after="120"/>
        <w:rPr>
          <w:rFonts w:ascii="Arial" w:hAnsi="Arial" w:cs="Arial"/>
          <w:color w:val="000000"/>
          <w:sz w:val="20"/>
          <w:szCs w:val="20"/>
        </w:rPr>
      </w:pPr>
      <w:r>
        <w:rPr>
          <w:rFonts w:ascii="Arial" w:hAnsi="Arial" w:cs="Arial"/>
          <w:color w:val="000000"/>
          <w:sz w:val="20"/>
          <w:szCs w:val="20"/>
        </w:rPr>
        <w:t xml:space="preserve">(b) </w:t>
      </w:r>
      <w:r w:rsidR="0048462A" w:rsidRPr="0048462A">
        <w:rPr>
          <w:rFonts w:ascii="Arial" w:hAnsi="Arial" w:cs="Arial"/>
          <w:color w:val="000000"/>
          <w:sz w:val="20"/>
          <w:szCs w:val="20"/>
        </w:rPr>
        <w:t xml:space="preserve">The </w:t>
      </w:r>
      <w:r w:rsidR="0048462A" w:rsidRPr="0048462A">
        <w:rPr>
          <w:rFonts w:ascii="Arial" w:hAnsi="Arial" w:cs="Arial"/>
          <w:sz w:val="20"/>
          <w:szCs w:val="20"/>
        </w:rPr>
        <w:t>S</w:t>
      </w:r>
      <w:r w:rsidR="0048462A">
        <w:rPr>
          <w:rFonts w:ascii="Arial" w:hAnsi="Arial" w:cs="Arial"/>
          <w:sz w:val="20"/>
          <w:szCs w:val="20"/>
        </w:rPr>
        <w:t>ubcontractor</w:t>
      </w:r>
      <w:r w:rsidR="0048462A" w:rsidRPr="0048462A">
        <w:rPr>
          <w:rFonts w:ascii="Arial" w:hAnsi="Arial" w:cs="Arial"/>
          <w:color w:val="000000"/>
          <w:sz w:val="20"/>
          <w:szCs w:val="20"/>
        </w:rPr>
        <w:t xml:space="preserve"> shall promptly notify the </w:t>
      </w:r>
      <w:r w:rsidR="00971C04" w:rsidRPr="0048462A">
        <w:rPr>
          <w:rFonts w:ascii="Arial" w:hAnsi="Arial" w:cs="Arial"/>
          <w:color w:val="000000"/>
          <w:sz w:val="20"/>
          <w:szCs w:val="20"/>
        </w:rPr>
        <w:t>C</w:t>
      </w:r>
      <w:r w:rsidR="00971C04">
        <w:rPr>
          <w:rFonts w:ascii="Arial" w:hAnsi="Arial" w:cs="Arial"/>
          <w:color w:val="000000"/>
          <w:sz w:val="20"/>
          <w:szCs w:val="20"/>
        </w:rPr>
        <w:t>ontractor</w:t>
      </w:r>
      <w:r w:rsidR="0048462A" w:rsidRPr="0048462A">
        <w:rPr>
          <w:rFonts w:ascii="Arial" w:hAnsi="Arial" w:cs="Arial"/>
          <w:color w:val="000000"/>
          <w:sz w:val="20"/>
          <w:szCs w:val="20"/>
        </w:rPr>
        <w:t xml:space="preserve"> of the amount and effective date of each decrease in any applicable established price. Each corresponding Subcontract unit price shall be decreased by the same percentage that the established price is decreased. The decrease shall apply to those items delivered on and after the effective date of the decrease in the </w:t>
      </w:r>
      <w:r w:rsidR="0048462A" w:rsidRPr="0048462A">
        <w:rPr>
          <w:rFonts w:ascii="Arial" w:hAnsi="Arial" w:cs="Arial"/>
          <w:sz w:val="20"/>
          <w:szCs w:val="20"/>
        </w:rPr>
        <w:t>S</w:t>
      </w:r>
      <w:r w:rsidR="0048462A">
        <w:rPr>
          <w:rFonts w:ascii="Arial" w:hAnsi="Arial" w:cs="Arial"/>
          <w:sz w:val="20"/>
          <w:szCs w:val="20"/>
        </w:rPr>
        <w:t>ubcontractor</w:t>
      </w:r>
      <w:r w:rsidR="0048462A" w:rsidRPr="0048462A">
        <w:rPr>
          <w:rFonts w:ascii="Arial" w:hAnsi="Arial" w:cs="Arial"/>
          <w:color w:val="000000"/>
          <w:sz w:val="20"/>
          <w:szCs w:val="20"/>
        </w:rPr>
        <w:t xml:space="preserve">’s established price, and this Subcontract shall be modified accordingly. </w:t>
      </w:r>
    </w:p>
    <w:p w14:paraId="04A9941A" w14:textId="1431594B" w:rsidR="0048462A" w:rsidRPr="0048462A" w:rsidRDefault="006D5EEC" w:rsidP="0048462A">
      <w:pPr>
        <w:tabs>
          <w:tab w:val="left" w:pos="360"/>
        </w:tabs>
        <w:spacing w:before="120" w:after="120"/>
        <w:rPr>
          <w:rFonts w:ascii="Arial" w:hAnsi="Arial" w:cs="Arial"/>
          <w:sz w:val="20"/>
          <w:szCs w:val="20"/>
        </w:rPr>
      </w:pPr>
      <w:r>
        <w:rPr>
          <w:rFonts w:ascii="Arial" w:hAnsi="Arial" w:cs="Arial"/>
          <w:color w:val="000000"/>
          <w:sz w:val="20"/>
          <w:szCs w:val="20"/>
        </w:rPr>
        <w:lastRenderedPageBreak/>
        <w:t xml:space="preserve">(c) </w:t>
      </w:r>
      <w:r w:rsidR="0048462A" w:rsidRPr="0048462A">
        <w:rPr>
          <w:rFonts w:ascii="Arial" w:hAnsi="Arial" w:cs="Arial"/>
          <w:color w:val="000000"/>
          <w:sz w:val="20"/>
          <w:szCs w:val="20"/>
        </w:rPr>
        <w:t>If the</w:t>
      </w:r>
      <w:r w:rsidR="0048462A" w:rsidRPr="0048462A">
        <w:rPr>
          <w:rFonts w:ascii="Arial" w:hAnsi="Arial" w:cs="Arial"/>
          <w:sz w:val="20"/>
          <w:szCs w:val="20"/>
        </w:rPr>
        <w:t xml:space="preserve"> S</w:t>
      </w:r>
      <w:r w:rsidR="0048462A">
        <w:rPr>
          <w:rFonts w:ascii="Arial" w:hAnsi="Arial" w:cs="Arial"/>
          <w:sz w:val="20"/>
          <w:szCs w:val="20"/>
        </w:rPr>
        <w:t>ubcontractor</w:t>
      </w:r>
      <w:r w:rsidR="0048462A" w:rsidRPr="0048462A">
        <w:rPr>
          <w:rFonts w:ascii="Arial" w:hAnsi="Arial" w:cs="Arial"/>
          <w:sz w:val="20"/>
          <w:szCs w:val="20"/>
        </w:rPr>
        <w:t>’s applicable established price is increased after the Subcontract date, the corresponding Subcontract unit price shall be increased, upon the S</w:t>
      </w:r>
      <w:r w:rsidR="0048462A">
        <w:rPr>
          <w:rFonts w:ascii="Arial" w:hAnsi="Arial" w:cs="Arial"/>
          <w:sz w:val="20"/>
          <w:szCs w:val="20"/>
        </w:rPr>
        <w:t>ubcontractor</w:t>
      </w:r>
      <w:r w:rsidR="0048462A" w:rsidRPr="0048462A">
        <w:rPr>
          <w:rFonts w:ascii="Arial" w:hAnsi="Arial" w:cs="Arial"/>
          <w:sz w:val="20"/>
          <w:szCs w:val="20"/>
        </w:rPr>
        <w:t xml:space="preserve">’s written request to the </w:t>
      </w:r>
      <w:r w:rsidR="00971C04" w:rsidRPr="0048462A">
        <w:rPr>
          <w:rFonts w:ascii="Arial" w:hAnsi="Arial" w:cs="Arial"/>
          <w:color w:val="000000"/>
          <w:sz w:val="20"/>
          <w:szCs w:val="20"/>
        </w:rPr>
        <w:t>C</w:t>
      </w:r>
      <w:r w:rsidR="00971C04">
        <w:rPr>
          <w:rFonts w:ascii="Arial" w:hAnsi="Arial" w:cs="Arial"/>
          <w:color w:val="000000"/>
          <w:sz w:val="20"/>
          <w:szCs w:val="20"/>
        </w:rPr>
        <w:t>ontractor</w:t>
      </w:r>
      <w:r w:rsidR="0048462A" w:rsidRPr="0048462A">
        <w:rPr>
          <w:rFonts w:ascii="Arial" w:hAnsi="Arial" w:cs="Arial"/>
          <w:sz w:val="20"/>
          <w:szCs w:val="20"/>
        </w:rPr>
        <w:t>, by the same percentage that the established price is increased, and the Subcontract shall be modified accordingly, subject to the following limitations:</w:t>
      </w:r>
    </w:p>
    <w:p w14:paraId="78A34EAE" w14:textId="77777777" w:rsidR="0048462A" w:rsidRPr="0048462A" w:rsidRDefault="0048462A" w:rsidP="0048462A">
      <w:pPr>
        <w:tabs>
          <w:tab w:val="left" w:pos="360"/>
        </w:tabs>
        <w:spacing w:before="120" w:after="120"/>
        <w:ind w:left="360" w:hanging="360"/>
        <w:rPr>
          <w:rFonts w:ascii="Arial" w:hAnsi="Arial" w:cs="Arial"/>
          <w:color w:val="000000"/>
          <w:sz w:val="20"/>
          <w:szCs w:val="20"/>
        </w:rPr>
      </w:pPr>
      <w:r w:rsidRPr="0048462A">
        <w:rPr>
          <w:rFonts w:ascii="Arial" w:hAnsi="Arial" w:cs="Arial"/>
          <w:sz w:val="20"/>
          <w:szCs w:val="20"/>
        </w:rPr>
        <w:t>1.</w:t>
      </w:r>
      <w:r w:rsidRPr="0048462A">
        <w:rPr>
          <w:rFonts w:ascii="Arial" w:hAnsi="Arial" w:cs="Arial"/>
          <w:sz w:val="20"/>
          <w:szCs w:val="20"/>
        </w:rPr>
        <w:tab/>
      </w:r>
      <w:r w:rsidRPr="0048462A">
        <w:rPr>
          <w:rFonts w:ascii="Arial" w:hAnsi="Arial" w:cs="Arial"/>
          <w:color w:val="000000"/>
          <w:sz w:val="20"/>
          <w:szCs w:val="20"/>
        </w:rPr>
        <w:t>The aggregate of the increases in any Subcontract unit price under this clause shall not exceed 10 percent of the original Subcontract unit price.</w:t>
      </w:r>
    </w:p>
    <w:p w14:paraId="2C0E73FB" w14:textId="25B28280" w:rsidR="0048462A" w:rsidRPr="0048462A" w:rsidRDefault="0048462A" w:rsidP="0048462A">
      <w:pPr>
        <w:tabs>
          <w:tab w:val="left" w:pos="360"/>
        </w:tabs>
        <w:spacing w:before="120" w:after="120"/>
        <w:ind w:left="360" w:hanging="360"/>
        <w:rPr>
          <w:rFonts w:ascii="Arial" w:hAnsi="Arial" w:cs="Arial"/>
          <w:sz w:val="20"/>
          <w:szCs w:val="20"/>
        </w:rPr>
      </w:pPr>
      <w:r w:rsidRPr="0048462A">
        <w:rPr>
          <w:rFonts w:ascii="Arial" w:hAnsi="Arial" w:cs="Arial"/>
          <w:color w:val="000000"/>
          <w:sz w:val="20"/>
          <w:szCs w:val="20"/>
        </w:rPr>
        <w:t>2.</w:t>
      </w:r>
      <w:r w:rsidRPr="0048462A">
        <w:rPr>
          <w:rFonts w:ascii="Arial" w:hAnsi="Arial" w:cs="Arial"/>
          <w:color w:val="000000"/>
          <w:sz w:val="20"/>
          <w:szCs w:val="20"/>
        </w:rPr>
        <w:tab/>
      </w:r>
      <w:r w:rsidRPr="0048462A">
        <w:rPr>
          <w:rFonts w:ascii="Arial" w:hAnsi="Arial" w:cs="Arial"/>
          <w:sz w:val="20"/>
          <w:szCs w:val="20"/>
        </w:rPr>
        <w:t>The increased Subcontract unit price shall be effective (</w:t>
      </w:r>
      <w:proofErr w:type="spellStart"/>
      <w:r w:rsidRPr="0048462A">
        <w:rPr>
          <w:rFonts w:ascii="Arial" w:hAnsi="Arial" w:cs="Arial"/>
          <w:sz w:val="20"/>
          <w:szCs w:val="20"/>
        </w:rPr>
        <w:t>i</w:t>
      </w:r>
      <w:proofErr w:type="spellEnd"/>
      <w:r w:rsidRPr="0048462A">
        <w:rPr>
          <w:rFonts w:ascii="Arial" w:hAnsi="Arial" w:cs="Arial"/>
          <w:sz w:val="20"/>
          <w:szCs w:val="20"/>
        </w:rPr>
        <w:t xml:space="preserve">) on the effective date of the increase in the applicable established price if the </w:t>
      </w:r>
      <w:r w:rsidR="00971C04" w:rsidRPr="0048462A">
        <w:rPr>
          <w:rFonts w:ascii="Arial" w:hAnsi="Arial" w:cs="Arial"/>
          <w:color w:val="000000"/>
          <w:sz w:val="20"/>
          <w:szCs w:val="20"/>
        </w:rPr>
        <w:t>C</w:t>
      </w:r>
      <w:r w:rsidR="00971C04">
        <w:rPr>
          <w:rFonts w:ascii="Arial" w:hAnsi="Arial" w:cs="Arial"/>
          <w:color w:val="000000"/>
          <w:sz w:val="20"/>
          <w:szCs w:val="20"/>
        </w:rPr>
        <w:t>ontractor</w:t>
      </w:r>
      <w:r w:rsidRPr="0048462A">
        <w:rPr>
          <w:rFonts w:ascii="Arial" w:hAnsi="Arial" w:cs="Arial"/>
          <w:sz w:val="20"/>
          <w:szCs w:val="20"/>
        </w:rPr>
        <w:t xml:space="preserve"> receives the S</w:t>
      </w:r>
      <w:r>
        <w:rPr>
          <w:rFonts w:ascii="Arial" w:hAnsi="Arial" w:cs="Arial"/>
          <w:sz w:val="20"/>
          <w:szCs w:val="20"/>
        </w:rPr>
        <w:t>ubcontractor</w:t>
      </w:r>
      <w:r w:rsidRPr="0048462A">
        <w:rPr>
          <w:rFonts w:ascii="Arial" w:hAnsi="Arial" w:cs="Arial"/>
          <w:sz w:val="20"/>
          <w:szCs w:val="20"/>
        </w:rPr>
        <w:t xml:space="preserve">’s written request within 10 days thereafter; or (ii) if the written request is received later, on the date the </w:t>
      </w:r>
      <w:r w:rsidR="00971C04" w:rsidRPr="0048462A">
        <w:rPr>
          <w:rFonts w:ascii="Arial" w:hAnsi="Arial" w:cs="Arial"/>
          <w:color w:val="000000"/>
          <w:sz w:val="20"/>
          <w:szCs w:val="20"/>
        </w:rPr>
        <w:t>C</w:t>
      </w:r>
      <w:r w:rsidR="00971C04">
        <w:rPr>
          <w:rFonts w:ascii="Arial" w:hAnsi="Arial" w:cs="Arial"/>
          <w:color w:val="000000"/>
          <w:sz w:val="20"/>
          <w:szCs w:val="20"/>
        </w:rPr>
        <w:t>ontractor</w:t>
      </w:r>
      <w:r w:rsidRPr="0048462A">
        <w:rPr>
          <w:rFonts w:ascii="Arial" w:hAnsi="Arial" w:cs="Arial"/>
          <w:sz w:val="20"/>
          <w:szCs w:val="20"/>
        </w:rPr>
        <w:t xml:space="preserve"> receives the request.</w:t>
      </w:r>
    </w:p>
    <w:p w14:paraId="418426F2" w14:textId="4DFA1EB9" w:rsidR="0048462A" w:rsidRPr="0048462A" w:rsidRDefault="0048462A" w:rsidP="0048462A">
      <w:pPr>
        <w:tabs>
          <w:tab w:val="left" w:pos="360"/>
        </w:tabs>
        <w:spacing w:before="120" w:after="120"/>
        <w:ind w:left="360" w:hanging="360"/>
        <w:rPr>
          <w:rFonts w:ascii="Arial" w:hAnsi="Arial" w:cs="Arial"/>
          <w:color w:val="000000"/>
          <w:sz w:val="20"/>
          <w:szCs w:val="20"/>
        </w:rPr>
      </w:pPr>
      <w:r w:rsidRPr="0048462A">
        <w:rPr>
          <w:rFonts w:ascii="Arial" w:hAnsi="Arial" w:cs="Arial"/>
          <w:sz w:val="20"/>
          <w:szCs w:val="20"/>
        </w:rPr>
        <w:t>3.</w:t>
      </w:r>
      <w:r w:rsidRPr="0048462A">
        <w:rPr>
          <w:rFonts w:ascii="Arial" w:hAnsi="Arial" w:cs="Arial"/>
          <w:sz w:val="20"/>
          <w:szCs w:val="20"/>
        </w:rPr>
        <w:tab/>
      </w:r>
      <w:r w:rsidRPr="0048462A">
        <w:rPr>
          <w:rFonts w:ascii="Arial" w:hAnsi="Arial" w:cs="Arial"/>
          <w:color w:val="000000"/>
          <w:sz w:val="20"/>
          <w:szCs w:val="20"/>
        </w:rPr>
        <w:t xml:space="preserve">The increased Subcontract unit price shall not apply to quantities scheduled under the Subcontract for delivery before the effective date of the increased Subcontract unit price, unless failure to deliver before that date results from causes beyond </w:t>
      </w:r>
      <w:proofErr w:type="gramStart"/>
      <w:r w:rsidRPr="0048462A">
        <w:rPr>
          <w:rFonts w:ascii="Arial" w:hAnsi="Arial" w:cs="Arial"/>
          <w:color w:val="000000"/>
          <w:sz w:val="20"/>
          <w:szCs w:val="20"/>
        </w:rPr>
        <w:t>the control</w:t>
      </w:r>
      <w:proofErr w:type="gramEnd"/>
      <w:r w:rsidRPr="0048462A">
        <w:rPr>
          <w:rFonts w:ascii="Arial" w:hAnsi="Arial" w:cs="Arial"/>
          <w:color w:val="000000"/>
          <w:sz w:val="20"/>
          <w:szCs w:val="20"/>
        </w:rPr>
        <w:t xml:space="preserve"> and without the fault or negligence of the S</w:t>
      </w:r>
      <w:r w:rsidR="00971C04">
        <w:rPr>
          <w:rFonts w:ascii="Arial" w:hAnsi="Arial" w:cs="Arial"/>
          <w:color w:val="000000"/>
          <w:sz w:val="20"/>
          <w:szCs w:val="20"/>
        </w:rPr>
        <w:t>ubcontract</w:t>
      </w:r>
      <w:r w:rsidRPr="0048462A">
        <w:rPr>
          <w:rFonts w:ascii="Arial" w:hAnsi="Arial" w:cs="Arial"/>
          <w:color w:val="000000"/>
          <w:sz w:val="20"/>
          <w:szCs w:val="20"/>
        </w:rPr>
        <w:t>, within the meaning of the Default clause.</w:t>
      </w:r>
    </w:p>
    <w:p w14:paraId="05D6E5B0" w14:textId="13E18564" w:rsidR="0048462A" w:rsidRPr="0048462A" w:rsidRDefault="0048462A" w:rsidP="0048462A">
      <w:pPr>
        <w:tabs>
          <w:tab w:val="left" w:pos="360"/>
        </w:tabs>
        <w:spacing w:before="120" w:after="120"/>
        <w:ind w:left="360" w:hanging="360"/>
        <w:rPr>
          <w:rFonts w:ascii="Arial" w:hAnsi="Arial" w:cs="Arial"/>
          <w:color w:val="000000"/>
          <w:sz w:val="20"/>
          <w:szCs w:val="20"/>
        </w:rPr>
      </w:pPr>
      <w:r w:rsidRPr="0048462A">
        <w:rPr>
          <w:rFonts w:ascii="Arial" w:hAnsi="Arial" w:cs="Arial"/>
          <w:color w:val="000000"/>
          <w:sz w:val="20"/>
          <w:szCs w:val="20"/>
        </w:rPr>
        <w:t>4.</w:t>
      </w:r>
      <w:r w:rsidRPr="0048462A">
        <w:rPr>
          <w:rFonts w:ascii="Arial" w:hAnsi="Arial" w:cs="Arial"/>
          <w:color w:val="000000"/>
          <w:sz w:val="20"/>
          <w:szCs w:val="20"/>
        </w:rPr>
        <w:tab/>
        <w:t xml:space="preserve">No modification increasing a Subcontract unit price shall be executed under this paragraph C until the </w:t>
      </w:r>
      <w:r w:rsidR="00971C04" w:rsidRPr="0048462A">
        <w:rPr>
          <w:rFonts w:ascii="Arial" w:hAnsi="Arial" w:cs="Arial"/>
          <w:color w:val="000000"/>
          <w:sz w:val="20"/>
          <w:szCs w:val="20"/>
        </w:rPr>
        <w:t>C</w:t>
      </w:r>
      <w:r w:rsidR="00971C04">
        <w:rPr>
          <w:rFonts w:ascii="Arial" w:hAnsi="Arial" w:cs="Arial"/>
          <w:color w:val="000000"/>
          <w:sz w:val="20"/>
          <w:szCs w:val="20"/>
        </w:rPr>
        <w:t>ontractor</w:t>
      </w:r>
      <w:r w:rsidRPr="0048462A">
        <w:rPr>
          <w:rFonts w:ascii="Arial" w:hAnsi="Arial" w:cs="Arial"/>
          <w:color w:val="000000"/>
          <w:sz w:val="20"/>
          <w:szCs w:val="20"/>
        </w:rPr>
        <w:t xml:space="preserve"> verifies the increase in the applicable established price.</w:t>
      </w:r>
    </w:p>
    <w:p w14:paraId="20364743" w14:textId="69EB404E" w:rsidR="0048462A" w:rsidRPr="00D36A4D" w:rsidRDefault="0048462A" w:rsidP="0048462A">
      <w:pPr>
        <w:tabs>
          <w:tab w:val="left" w:pos="360"/>
        </w:tabs>
        <w:spacing w:before="120" w:after="120"/>
        <w:ind w:left="360" w:hanging="360"/>
        <w:rPr>
          <w:rFonts w:ascii="Arial" w:hAnsi="Arial" w:cs="Arial"/>
          <w:color w:val="000000"/>
          <w:sz w:val="20"/>
          <w:szCs w:val="20"/>
        </w:rPr>
      </w:pPr>
      <w:r w:rsidRPr="0048462A">
        <w:rPr>
          <w:rFonts w:ascii="Arial" w:hAnsi="Arial" w:cs="Arial"/>
          <w:color w:val="000000"/>
          <w:sz w:val="20"/>
          <w:szCs w:val="20"/>
        </w:rPr>
        <w:t>5.</w:t>
      </w:r>
      <w:r w:rsidRPr="0048462A">
        <w:rPr>
          <w:rFonts w:ascii="Arial" w:hAnsi="Arial" w:cs="Arial"/>
          <w:color w:val="000000"/>
          <w:sz w:val="20"/>
          <w:szCs w:val="20"/>
        </w:rPr>
        <w:tab/>
      </w:r>
      <w:r w:rsidR="00971C04" w:rsidRPr="0048462A">
        <w:rPr>
          <w:rFonts w:ascii="Arial" w:hAnsi="Arial" w:cs="Arial"/>
          <w:color w:val="000000"/>
          <w:sz w:val="20"/>
          <w:szCs w:val="20"/>
        </w:rPr>
        <w:t>C</w:t>
      </w:r>
      <w:r w:rsidR="00971C04">
        <w:rPr>
          <w:rFonts w:ascii="Arial" w:hAnsi="Arial" w:cs="Arial"/>
          <w:color w:val="000000"/>
          <w:sz w:val="20"/>
          <w:szCs w:val="20"/>
        </w:rPr>
        <w:t>ontractor</w:t>
      </w:r>
      <w:r w:rsidRPr="0048462A">
        <w:rPr>
          <w:rFonts w:ascii="Arial" w:hAnsi="Arial" w:cs="Arial"/>
          <w:color w:val="000000"/>
          <w:sz w:val="20"/>
          <w:szCs w:val="20"/>
        </w:rPr>
        <w:t xml:space="preserve"> may terminate this Subcontract in accordance with the Termination clause(s) of this Subcontract at any time prior to delivery and acceptance of any items under this Subcontract, </w:t>
      </w:r>
      <w:r w:rsidRPr="00D36A4D">
        <w:rPr>
          <w:rFonts w:ascii="Arial" w:hAnsi="Arial" w:cs="Arial"/>
          <w:color w:val="000000"/>
          <w:sz w:val="20"/>
          <w:szCs w:val="20"/>
        </w:rPr>
        <w:t xml:space="preserve">including items, which would be affected by a price increase under this clause. </w:t>
      </w:r>
    </w:p>
    <w:p w14:paraId="0707B2F8" w14:textId="77777777" w:rsidR="00D36A4D" w:rsidRPr="00D36A4D" w:rsidRDefault="00D36A4D" w:rsidP="00D36A4D">
      <w:pPr>
        <w:shd w:val="clear" w:color="auto" w:fill="FFFFFF"/>
        <w:spacing w:after="240"/>
        <w:rPr>
          <w:rFonts w:ascii="Arial" w:eastAsia="Times New Roman" w:hAnsi="Arial" w:cs="Arial"/>
          <w:sz w:val="20"/>
          <w:szCs w:val="20"/>
          <w:lang w:bidi="ar-SA"/>
        </w:rPr>
      </w:pPr>
      <w:r w:rsidRPr="00D36A4D">
        <w:rPr>
          <w:rFonts w:ascii="Arial" w:eastAsia="Times New Roman" w:hAnsi="Arial" w:cs="Arial"/>
          <w:sz w:val="20"/>
          <w:szCs w:val="20"/>
          <w:lang w:bidi="ar-SA"/>
        </w:rPr>
        <w:t xml:space="preserve">(d) During the time allowed for the cancellation provided for in paragraph (c)(5) of this clause, and thereafter if there is no cancellation, the Subcontractor shall continue deliveries according to the Subcontract delivery schedule, and the Buyer shall pay for such deliveries at the Subcontract unit price, increased to the extent provided by paragraph (c) of this clause. </w:t>
      </w:r>
    </w:p>
    <w:p w14:paraId="1D0746D0" w14:textId="1292FA99" w:rsidR="00AC5CC3" w:rsidRPr="00F72F45" w:rsidRDefault="00AC5CC3" w:rsidP="00AC5CC3">
      <w:pPr>
        <w:pStyle w:val="ClauseHeading2"/>
        <w:numPr>
          <w:ilvl w:val="0"/>
          <w:numId w:val="57"/>
        </w:numPr>
        <w:ind w:left="360"/>
        <w:rPr>
          <w:rFonts w:cs="Arial"/>
          <w:lang w:bidi="ar-SA"/>
        </w:rPr>
      </w:pPr>
      <w:bookmarkStart w:id="643" w:name="_Toc230254239"/>
      <w:bookmarkEnd w:id="635"/>
      <w:bookmarkEnd w:id="636"/>
      <w:bookmarkEnd w:id="637"/>
      <w:bookmarkEnd w:id="638"/>
      <w:bookmarkEnd w:id="639"/>
      <w:bookmarkEnd w:id="640"/>
      <w:bookmarkEnd w:id="641"/>
      <w:r w:rsidRPr="00F72F45">
        <w:rPr>
          <w:rFonts w:cs="Arial"/>
          <w:lang w:bidi="ar-SA"/>
        </w:rPr>
        <w:t>Notification of Changes in Size and Status</w:t>
      </w:r>
      <w:bookmarkEnd w:id="643"/>
    </w:p>
    <w:p w14:paraId="1C474000" w14:textId="77777777" w:rsidR="00441468" w:rsidRPr="00D730A3" w:rsidRDefault="00441468" w:rsidP="00441468">
      <w:pPr>
        <w:spacing w:after="120"/>
        <w:rPr>
          <w:rFonts w:ascii="Arial" w:hAnsi="Arial" w:cs="Arial"/>
          <w:sz w:val="20"/>
          <w:szCs w:val="20"/>
        </w:rPr>
      </w:pPr>
      <w:r w:rsidRPr="00D730A3">
        <w:rPr>
          <w:rFonts w:ascii="Arial" w:hAnsi="Arial" w:cs="Arial"/>
          <w:sz w:val="20"/>
          <w:szCs w:val="20"/>
        </w:rPr>
        <w:t>Subcontractor shall immediately notify Buyer of any change in its small business size and/or socioeconomic status, including but not limited to qualification for the NAICS code applicable to this procurement and/or status as a Disadvantaged, Women Owned, Veteran Owned, Service-Disabled Veteran Owned, and/or HUBZone small business.</w:t>
      </w:r>
    </w:p>
    <w:p w14:paraId="746F0395" w14:textId="77777777" w:rsidR="00441468" w:rsidRPr="00D730A3" w:rsidRDefault="00441468" w:rsidP="00441468">
      <w:pPr>
        <w:spacing w:after="120"/>
        <w:rPr>
          <w:rFonts w:ascii="Arial" w:hAnsi="Arial" w:cs="Arial"/>
          <w:sz w:val="20"/>
          <w:szCs w:val="20"/>
        </w:rPr>
      </w:pPr>
      <w:r w:rsidRPr="00D730A3">
        <w:rPr>
          <w:rFonts w:ascii="Arial" w:hAnsi="Arial" w:cs="Arial"/>
          <w:sz w:val="20"/>
          <w:szCs w:val="20"/>
        </w:rPr>
        <w:t>Upon learning that any information contained  in Subcontractor’s written representations and certifications; information in the SAM database, including representation and certification information; supporting or explanatory statements and/or documentation; and/or vendor registration information is incorrect, incomplete, or has changed, Subcontractor shall immediately notify Buyer and provide updated or corrected information and a statement of the reason(s) for the update, correction, or change.</w:t>
      </w:r>
    </w:p>
    <w:p w14:paraId="18C4E45F" w14:textId="61E9652F" w:rsidR="00AC5CC3" w:rsidRDefault="00441468" w:rsidP="00441468">
      <w:pPr>
        <w:spacing w:after="120"/>
        <w:rPr>
          <w:rFonts w:ascii="Arial" w:hAnsi="Arial" w:cs="Arial"/>
          <w:sz w:val="20"/>
          <w:szCs w:val="20"/>
        </w:rPr>
      </w:pPr>
      <w:r w:rsidRPr="00D730A3">
        <w:rPr>
          <w:rFonts w:ascii="Arial" w:hAnsi="Arial" w:cs="Arial"/>
          <w:sz w:val="20"/>
          <w:szCs w:val="20"/>
        </w:rPr>
        <w:t>Subcontractor shall indemnify, defend, and hold harmless Buyer for any and all liability, loss, damages, penalties, claims, costs, and expenses, including attorney fees and costs of legal action, litigation, or settlement, arising from or relating to Subcontractor’s failure to comply with Subcontractor’s approved Small Business Subcontracting Plan, if applicable; submit required reports or information thereunder; or promptly provide to Buyer any requested information and/or documents described in the preceding paragraph</w:t>
      </w:r>
    </w:p>
    <w:p w14:paraId="5D9E6EE2" w14:textId="5AB4E11B" w:rsidR="00EC2B51" w:rsidRPr="00EF42D4" w:rsidRDefault="00EC2B51" w:rsidP="00BA7FE3">
      <w:pPr>
        <w:pStyle w:val="ClauseHeading2"/>
        <w:numPr>
          <w:ilvl w:val="0"/>
          <w:numId w:val="57"/>
        </w:numPr>
        <w:ind w:left="360"/>
        <w:rPr>
          <w:rFonts w:cs="Arial"/>
          <w:lang w:bidi="ar-SA"/>
        </w:rPr>
      </w:pPr>
      <w:bookmarkStart w:id="644" w:name="_Toc230254240"/>
      <w:bookmarkStart w:id="645" w:name="_Hlk215466799"/>
      <w:r w:rsidRPr="00EF42D4">
        <w:rPr>
          <w:rFonts w:cs="Arial"/>
          <w:lang w:bidi="ar-SA"/>
        </w:rPr>
        <w:t>Drawing Approval</w:t>
      </w:r>
      <w:bookmarkEnd w:id="644"/>
    </w:p>
    <w:bookmarkEnd w:id="645"/>
    <w:p w14:paraId="422A9FD9" w14:textId="2A82FC53" w:rsidR="0076272A" w:rsidRDefault="0076272A" w:rsidP="0076272A">
      <w:pPr>
        <w:rPr>
          <w:rFonts w:ascii="Arial" w:hAnsi="Arial" w:cs="Arial"/>
          <w:sz w:val="20"/>
          <w:szCs w:val="20"/>
        </w:rPr>
      </w:pPr>
      <w:r w:rsidRPr="00D03CF3">
        <w:rPr>
          <w:rFonts w:ascii="Arial" w:hAnsi="Arial" w:cs="Arial"/>
          <w:sz w:val="20"/>
          <w:szCs w:val="20"/>
        </w:rPr>
        <w:t xml:space="preserve">The Subcontractor shall submit </w:t>
      </w:r>
      <w:sdt>
        <w:sdtPr>
          <w:rPr>
            <w:rFonts w:ascii="Arial" w:hAnsi="Arial" w:cs="Arial"/>
            <w:sz w:val="20"/>
            <w:szCs w:val="20"/>
          </w:rPr>
          <w:id w:val="1698892377"/>
          <w:placeholder>
            <w:docPart w:val="DA43607C9D794E8481359FE01195811F"/>
          </w:placeholder>
          <w15:color w:val="FF0000"/>
          <w:text/>
        </w:sdtPr>
        <w:sdtEndPr/>
        <w:sdtContent>
          <w:r w:rsidR="001420AA" w:rsidRPr="007E79FC">
            <w:rPr>
              <w:rFonts w:ascii="Arial" w:hAnsi="Arial" w:cs="Arial"/>
              <w:sz w:val="20"/>
              <w:szCs w:val="20"/>
            </w:rPr>
            <w:t>the required number</w:t>
          </w:r>
          <w:r w:rsidR="007E79FC" w:rsidRPr="007E79FC">
            <w:rPr>
              <w:rFonts w:ascii="Arial" w:hAnsi="Arial" w:cs="Arial"/>
              <w:sz w:val="20"/>
              <w:szCs w:val="20"/>
            </w:rPr>
            <w:t xml:space="preserve"> of</w:t>
          </w:r>
        </w:sdtContent>
      </w:sdt>
      <w:r w:rsidRPr="007E79FC">
        <w:rPr>
          <w:rFonts w:ascii="Arial" w:hAnsi="Arial" w:cs="Arial"/>
          <w:sz w:val="20"/>
          <w:szCs w:val="20"/>
        </w:rPr>
        <w:t xml:space="preserve"> </w:t>
      </w:r>
      <w:r w:rsidRPr="00D03CF3">
        <w:rPr>
          <w:rFonts w:ascii="Arial" w:hAnsi="Arial" w:cs="Arial"/>
          <w:sz w:val="20"/>
          <w:szCs w:val="20"/>
        </w:rPr>
        <w:t xml:space="preserve">sets of design drawings for </w:t>
      </w:r>
      <w:r w:rsidR="000A4D5D" w:rsidRPr="00D03CF3">
        <w:rPr>
          <w:rFonts w:ascii="Arial" w:hAnsi="Arial" w:cs="Arial"/>
          <w:sz w:val="20"/>
          <w:szCs w:val="20"/>
        </w:rPr>
        <w:t>Contractor</w:t>
      </w:r>
      <w:r w:rsidRPr="00D03CF3">
        <w:rPr>
          <w:rFonts w:ascii="Arial" w:hAnsi="Arial" w:cs="Arial"/>
          <w:sz w:val="20"/>
          <w:szCs w:val="20"/>
        </w:rPr>
        <w:t xml:space="preserve"> approval within </w:t>
      </w:r>
      <w:sdt>
        <w:sdtPr>
          <w:rPr>
            <w:rFonts w:ascii="Arial" w:hAnsi="Arial" w:cs="Arial"/>
            <w:sz w:val="20"/>
            <w:szCs w:val="20"/>
          </w:rPr>
          <w:id w:val="1184556403"/>
          <w:placeholder>
            <w:docPart w:val="FDE87CDC127144C4898CAB8268B3426A"/>
          </w:placeholder>
          <w15:color w:val="FF0000"/>
          <w:text/>
        </w:sdtPr>
        <w:sdtEndPr/>
        <w:sdtContent>
          <w:r w:rsidR="007E79FC" w:rsidRPr="00EF42D4">
            <w:rPr>
              <w:rFonts w:ascii="Arial" w:hAnsi="Arial" w:cs="Arial"/>
              <w:sz w:val="20"/>
              <w:szCs w:val="20"/>
            </w:rPr>
            <w:t xml:space="preserve">the </w:t>
          </w:r>
          <w:proofErr w:type="gramStart"/>
          <w:r w:rsidR="007E79FC" w:rsidRPr="00EF42D4">
            <w:rPr>
              <w:rFonts w:ascii="Arial" w:hAnsi="Arial" w:cs="Arial"/>
              <w:sz w:val="20"/>
              <w:szCs w:val="20"/>
            </w:rPr>
            <w:t>time period</w:t>
          </w:r>
          <w:proofErr w:type="gramEnd"/>
          <w:r w:rsidR="007E79FC" w:rsidRPr="00EF42D4">
            <w:rPr>
              <w:rFonts w:ascii="Arial" w:hAnsi="Arial" w:cs="Arial"/>
              <w:sz w:val="20"/>
              <w:szCs w:val="20"/>
            </w:rPr>
            <w:t xml:space="preserve"> specified within the Task Order</w:t>
          </w:r>
          <w:r w:rsidR="009C14C5">
            <w:rPr>
              <w:rFonts w:ascii="Arial" w:hAnsi="Arial" w:cs="Arial"/>
              <w:sz w:val="20"/>
              <w:szCs w:val="20"/>
            </w:rPr>
            <w:t xml:space="preserve"> Release</w:t>
          </w:r>
        </w:sdtContent>
      </w:sdt>
      <w:r w:rsidRPr="00D03CF3">
        <w:rPr>
          <w:rFonts w:ascii="Arial" w:hAnsi="Arial" w:cs="Arial"/>
          <w:sz w:val="20"/>
          <w:szCs w:val="20"/>
        </w:rPr>
        <w:t xml:space="preserve"> and prior to start of fabrication.  These drawings must include sufficient data for evaluation.</w:t>
      </w:r>
    </w:p>
    <w:p w14:paraId="3BDEE89F" w14:textId="687DF4A2" w:rsidR="007611E2" w:rsidRPr="00EF42D4" w:rsidRDefault="007611E2" w:rsidP="00BA7FE3">
      <w:pPr>
        <w:pStyle w:val="ClauseHeading2"/>
        <w:numPr>
          <w:ilvl w:val="0"/>
          <w:numId w:val="57"/>
        </w:numPr>
        <w:ind w:left="360"/>
        <w:rPr>
          <w:rFonts w:cs="Arial"/>
          <w:lang w:bidi="ar-SA"/>
        </w:rPr>
      </w:pPr>
      <w:bookmarkStart w:id="646" w:name="_Toc230254241"/>
      <w:r w:rsidRPr="00EF42D4">
        <w:rPr>
          <w:rFonts w:cs="Arial"/>
          <w:lang w:bidi="ar-SA"/>
        </w:rPr>
        <w:lastRenderedPageBreak/>
        <w:t>Drawings and/or Specifications</w:t>
      </w:r>
      <w:bookmarkEnd w:id="646"/>
    </w:p>
    <w:p w14:paraId="79B270A9" w14:textId="042716F5" w:rsidR="006731DC" w:rsidRDefault="006731DC" w:rsidP="006731DC">
      <w:pPr>
        <w:keepLines/>
        <w:spacing w:before="120" w:after="120"/>
        <w:rPr>
          <w:rFonts w:ascii="Arial" w:hAnsi="Arial" w:cs="Arial"/>
          <w:sz w:val="20"/>
          <w:szCs w:val="20"/>
        </w:rPr>
      </w:pPr>
      <w:r w:rsidRPr="1028870E">
        <w:rPr>
          <w:rFonts w:ascii="Arial" w:hAnsi="Arial" w:cs="Arial"/>
          <w:sz w:val="20"/>
          <w:szCs w:val="20"/>
        </w:rPr>
        <w:t>C</w:t>
      </w:r>
      <w:r w:rsidR="007421CF" w:rsidRPr="1028870E">
        <w:rPr>
          <w:rFonts w:ascii="Arial" w:hAnsi="Arial" w:cs="Arial"/>
          <w:sz w:val="20"/>
          <w:szCs w:val="20"/>
        </w:rPr>
        <w:t>ontractor</w:t>
      </w:r>
      <w:r w:rsidRPr="1028870E">
        <w:rPr>
          <w:rFonts w:ascii="Arial" w:hAnsi="Arial" w:cs="Arial"/>
          <w:sz w:val="20"/>
          <w:szCs w:val="20"/>
        </w:rPr>
        <w:t xml:space="preserve"> shall furnish the </w:t>
      </w:r>
      <w:r w:rsidR="00651D99">
        <w:rPr>
          <w:rFonts w:ascii="Arial" w:hAnsi="Arial" w:cs="Arial"/>
          <w:sz w:val="20"/>
          <w:szCs w:val="20"/>
        </w:rPr>
        <w:t>SOW</w:t>
      </w:r>
      <w:r w:rsidRPr="1028870E">
        <w:rPr>
          <w:rFonts w:ascii="Arial" w:hAnsi="Arial" w:cs="Arial"/>
          <w:sz w:val="20"/>
          <w:szCs w:val="20"/>
        </w:rPr>
        <w:t xml:space="preserve">, specifications, and prints of engineering design drawings for each part of the </w:t>
      </w:r>
      <w:r w:rsidR="007421CF" w:rsidRPr="1028870E">
        <w:rPr>
          <w:rFonts w:ascii="Arial" w:hAnsi="Arial" w:cs="Arial"/>
          <w:sz w:val="20"/>
          <w:szCs w:val="20"/>
        </w:rPr>
        <w:t>w</w:t>
      </w:r>
      <w:r w:rsidRPr="1028870E">
        <w:rPr>
          <w:rFonts w:ascii="Arial" w:hAnsi="Arial" w:cs="Arial"/>
          <w:sz w:val="20"/>
          <w:szCs w:val="20"/>
        </w:rPr>
        <w:t>ork under this Subcontract. Such drawings will give information required for the preparation of shop detail drawings by S</w:t>
      </w:r>
      <w:r w:rsidR="007421CF" w:rsidRPr="1028870E">
        <w:rPr>
          <w:rFonts w:ascii="Arial" w:hAnsi="Arial" w:cs="Arial"/>
          <w:sz w:val="20"/>
          <w:szCs w:val="20"/>
        </w:rPr>
        <w:t>ubcontractor</w:t>
      </w:r>
      <w:r w:rsidRPr="1028870E">
        <w:rPr>
          <w:rFonts w:ascii="Arial" w:hAnsi="Arial" w:cs="Arial"/>
          <w:sz w:val="20"/>
          <w:szCs w:val="20"/>
        </w:rPr>
        <w:t>, if required. S</w:t>
      </w:r>
      <w:r w:rsidR="007421CF" w:rsidRPr="1028870E">
        <w:rPr>
          <w:rFonts w:ascii="Arial" w:hAnsi="Arial" w:cs="Arial"/>
          <w:sz w:val="20"/>
          <w:szCs w:val="20"/>
        </w:rPr>
        <w:t>ubcontractor</w:t>
      </w:r>
      <w:r w:rsidRPr="1028870E">
        <w:rPr>
          <w:rFonts w:ascii="Arial" w:hAnsi="Arial" w:cs="Arial"/>
          <w:sz w:val="20"/>
          <w:szCs w:val="20"/>
        </w:rPr>
        <w:t xml:space="preserve"> shall, upon receipt, check all statements of work, specifications and drawings furnished and shall promptly notify C</w:t>
      </w:r>
      <w:r w:rsidR="007421CF" w:rsidRPr="1028870E">
        <w:rPr>
          <w:rFonts w:ascii="Arial" w:hAnsi="Arial" w:cs="Arial"/>
          <w:sz w:val="20"/>
          <w:szCs w:val="20"/>
        </w:rPr>
        <w:t>ontractor</w:t>
      </w:r>
      <w:r w:rsidRPr="1028870E">
        <w:rPr>
          <w:rFonts w:ascii="Arial" w:hAnsi="Arial" w:cs="Arial"/>
          <w:sz w:val="20"/>
          <w:szCs w:val="20"/>
        </w:rPr>
        <w:t xml:space="preserve"> of any omissions or discrepancies in such statements of work, specifications or drawings.</w:t>
      </w:r>
    </w:p>
    <w:p w14:paraId="038A81A2" w14:textId="792C2BD0" w:rsidR="007611E2" w:rsidRPr="00175D2C" w:rsidRDefault="007611E2" w:rsidP="00BA7FE3">
      <w:pPr>
        <w:pStyle w:val="ClauseHeading2"/>
        <w:numPr>
          <w:ilvl w:val="0"/>
          <w:numId w:val="57"/>
        </w:numPr>
        <w:ind w:left="360"/>
        <w:rPr>
          <w:rFonts w:cs="Arial"/>
          <w:lang w:bidi="ar-SA"/>
        </w:rPr>
      </w:pPr>
      <w:bookmarkStart w:id="647" w:name="_Toc230254242"/>
      <w:r w:rsidRPr="00175D2C">
        <w:rPr>
          <w:rFonts w:cs="Arial"/>
          <w:lang w:bidi="ar-SA"/>
        </w:rPr>
        <w:t xml:space="preserve">Environmental, Safety, and </w:t>
      </w:r>
      <w:r w:rsidRPr="00175D2C">
        <w:rPr>
          <w:rFonts w:cs="Arial"/>
        </w:rPr>
        <w:t>Health</w:t>
      </w:r>
      <w:bookmarkEnd w:id="647"/>
    </w:p>
    <w:p w14:paraId="6A613B2F" w14:textId="17EE77EE" w:rsidR="0076272A" w:rsidRPr="00380658" w:rsidRDefault="0076272A" w:rsidP="0076272A">
      <w:pPr>
        <w:spacing w:before="240"/>
        <w:rPr>
          <w:rFonts w:ascii="Arial" w:hAnsi="Arial" w:cs="Arial"/>
          <w:sz w:val="20"/>
          <w:szCs w:val="20"/>
        </w:rPr>
      </w:pPr>
      <w:r w:rsidRPr="00380658">
        <w:rPr>
          <w:rFonts w:ascii="Arial" w:hAnsi="Arial" w:cs="Arial"/>
          <w:sz w:val="20"/>
          <w:szCs w:val="20"/>
        </w:rPr>
        <w:t xml:space="preserve">All work performed on </w:t>
      </w:r>
      <w:r w:rsidR="006051EE" w:rsidRPr="00380658">
        <w:rPr>
          <w:rFonts w:ascii="Arial" w:hAnsi="Arial" w:cs="Arial"/>
          <w:sz w:val="20"/>
          <w:szCs w:val="20"/>
        </w:rPr>
        <w:t>NNSS</w:t>
      </w:r>
      <w:r w:rsidRPr="00380658">
        <w:rPr>
          <w:rFonts w:ascii="Arial" w:hAnsi="Arial" w:cs="Arial"/>
          <w:sz w:val="20"/>
          <w:szCs w:val="20"/>
        </w:rPr>
        <w:t xml:space="preserve"> site</w:t>
      </w:r>
      <w:r w:rsidR="00A96C3B">
        <w:rPr>
          <w:rFonts w:ascii="Arial" w:hAnsi="Arial" w:cs="Arial"/>
          <w:sz w:val="20"/>
          <w:szCs w:val="20"/>
        </w:rPr>
        <w:t>s</w:t>
      </w:r>
      <w:r w:rsidRPr="00380658">
        <w:rPr>
          <w:rFonts w:ascii="Arial" w:hAnsi="Arial" w:cs="Arial"/>
          <w:sz w:val="20"/>
          <w:szCs w:val="20"/>
        </w:rPr>
        <w:t xml:space="preserve"> shall be accomplished safely in accordance with all applicable Environmental, Safety and Health Requirements.  </w:t>
      </w:r>
    </w:p>
    <w:p w14:paraId="2F2879FA" w14:textId="3693DE59" w:rsidR="0076272A" w:rsidRPr="00380658" w:rsidRDefault="7BA53AA6" w:rsidP="0076272A">
      <w:pPr>
        <w:autoSpaceDE w:val="0"/>
        <w:autoSpaceDN w:val="0"/>
        <w:jc w:val="both"/>
        <w:rPr>
          <w:rFonts w:ascii="Arial" w:hAnsi="Arial" w:cs="Arial"/>
          <w:sz w:val="20"/>
          <w:szCs w:val="20"/>
        </w:rPr>
      </w:pPr>
      <w:r w:rsidRPr="39405999">
        <w:rPr>
          <w:rFonts w:ascii="Arial" w:hAnsi="Arial" w:cs="Arial"/>
          <w:sz w:val="20"/>
          <w:szCs w:val="20"/>
        </w:rPr>
        <w:t xml:space="preserve">Based on a review of the </w:t>
      </w:r>
      <w:r w:rsidR="00651D99">
        <w:rPr>
          <w:rFonts w:ascii="Arial" w:hAnsi="Arial" w:cs="Arial"/>
          <w:sz w:val="20"/>
          <w:szCs w:val="20"/>
        </w:rPr>
        <w:t>SOW</w:t>
      </w:r>
      <w:r w:rsidRPr="39405999">
        <w:rPr>
          <w:rFonts w:ascii="Arial" w:hAnsi="Arial" w:cs="Arial"/>
          <w:sz w:val="20"/>
          <w:szCs w:val="20"/>
        </w:rPr>
        <w:t xml:space="preserve"> for this Subcontract, the </w:t>
      </w:r>
      <w:r w:rsidR="342BBAA6" w:rsidRPr="39405999">
        <w:rPr>
          <w:rFonts w:ascii="Arial" w:hAnsi="Arial" w:cs="Arial"/>
          <w:sz w:val="20"/>
          <w:szCs w:val="20"/>
        </w:rPr>
        <w:t>Contractor</w:t>
      </w:r>
      <w:r w:rsidRPr="39405999">
        <w:rPr>
          <w:rFonts w:ascii="Arial" w:hAnsi="Arial" w:cs="Arial"/>
          <w:sz w:val="20"/>
          <w:szCs w:val="20"/>
        </w:rPr>
        <w:t xml:space="preserve"> has determined that this Subcontract merits increased attention to safety performance. Accordingly, Subcontractor is required to apply the guiding principles and core function of </w:t>
      </w:r>
      <w:r w:rsidR="3E6E81A1" w:rsidRPr="39405999">
        <w:rPr>
          <w:rFonts w:ascii="Arial" w:hAnsi="Arial" w:cs="Arial"/>
          <w:sz w:val="20"/>
          <w:szCs w:val="20"/>
        </w:rPr>
        <w:t>Integrated Safety Management System (</w:t>
      </w:r>
      <w:r w:rsidRPr="39405999">
        <w:rPr>
          <w:rFonts w:ascii="Arial" w:hAnsi="Arial" w:cs="Arial"/>
          <w:sz w:val="20"/>
          <w:szCs w:val="20"/>
        </w:rPr>
        <w:t>ISMS</w:t>
      </w:r>
      <w:r w:rsidR="3E6E81A1" w:rsidRPr="39405999">
        <w:rPr>
          <w:rFonts w:ascii="Arial" w:hAnsi="Arial" w:cs="Arial"/>
          <w:sz w:val="20"/>
          <w:szCs w:val="20"/>
        </w:rPr>
        <w:t>)</w:t>
      </w:r>
      <w:r w:rsidRPr="39405999">
        <w:rPr>
          <w:rFonts w:ascii="Arial" w:hAnsi="Arial" w:cs="Arial"/>
          <w:sz w:val="20"/>
          <w:szCs w:val="20"/>
        </w:rPr>
        <w:t xml:space="preserve"> as referred to in </w:t>
      </w:r>
      <w:r w:rsidR="3E6E81A1" w:rsidRPr="39405999">
        <w:rPr>
          <w:rFonts w:ascii="Arial" w:hAnsi="Arial" w:cs="Arial"/>
          <w:sz w:val="20"/>
          <w:szCs w:val="20"/>
        </w:rPr>
        <w:t>Exhibit E</w:t>
      </w:r>
      <w:r w:rsidRPr="39405999">
        <w:rPr>
          <w:rFonts w:ascii="Arial" w:hAnsi="Arial" w:cs="Arial"/>
          <w:sz w:val="20"/>
          <w:szCs w:val="20"/>
        </w:rPr>
        <w:t xml:space="preserve">. </w:t>
      </w:r>
    </w:p>
    <w:p w14:paraId="3EDC47FC" w14:textId="18D04679" w:rsidR="0076272A" w:rsidRDefault="0076272A" w:rsidP="0076272A">
      <w:pPr>
        <w:rPr>
          <w:rFonts w:ascii="Arial" w:hAnsi="Arial" w:cs="Arial"/>
          <w:sz w:val="20"/>
          <w:szCs w:val="20"/>
        </w:rPr>
      </w:pPr>
      <w:r w:rsidRPr="00380658">
        <w:rPr>
          <w:rFonts w:ascii="Arial" w:hAnsi="Arial" w:cs="Arial"/>
          <w:sz w:val="20"/>
          <w:szCs w:val="20"/>
        </w:rPr>
        <w:t xml:space="preserve">The Subcontractor shall submit the safety documentation, submittals, and/or safety plan specified by the </w:t>
      </w:r>
      <w:r w:rsidR="000A4D5D" w:rsidRPr="00380658">
        <w:rPr>
          <w:rFonts w:ascii="Arial" w:hAnsi="Arial" w:cs="Arial"/>
          <w:sz w:val="20"/>
          <w:szCs w:val="20"/>
        </w:rPr>
        <w:t>Contractor</w:t>
      </w:r>
      <w:r w:rsidRPr="00380658">
        <w:rPr>
          <w:rFonts w:ascii="Arial" w:hAnsi="Arial" w:cs="Arial"/>
          <w:sz w:val="20"/>
          <w:szCs w:val="20"/>
        </w:rPr>
        <w:t xml:space="preserve"> in the Subcontract, </w:t>
      </w:r>
      <w:r w:rsidR="00E04579">
        <w:rPr>
          <w:rFonts w:ascii="Arial" w:hAnsi="Arial" w:cs="Arial"/>
          <w:sz w:val="20"/>
          <w:szCs w:val="20"/>
        </w:rPr>
        <w:t>SOW</w:t>
      </w:r>
      <w:r w:rsidRPr="00380658">
        <w:rPr>
          <w:rFonts w:ascii="Arial" w:hAnsi="Arial" w:cs="Arial"/>
          <w:sz w:val="20"/>
          <w:szCs w:val="20"/>
        </w:rPr>
        <w:t xml:space="preserve"> before performing any work on site (unless specifically waived by </w:t>
      </w:r>
      <w:r w:rsidR="000A4D5D" w:rsidRPr="00380658">
        <w:rPr>
          <w:rFonts w:ascii="Arial" w:hAnsi="Arial" w:cs="Arial"/>
          <w:sz w:val="20"/>
          <w:szCs w:val="20"/>
        </w:rPr>
        <w:t>Contractor</w:t>
      </w:r>
      <w:r w:rsidRPr="00380658">
        <w:rPr>
          <w:rFonts w:ascii="Arial" w:hAnsi="Arial" w:cs="Arial"/>
          <w:sz w:val="20"/>
          <w:szCs w:val="20"/>
        </w:rPr>
        <w:t xml:space="preserve">). </w:t>
      </w:r>
    </w:p>
    <w:p w14:paraId="46769FB2" w14:textId="5D322C31" w:rsidR="007611E2" w:rsidRPr="00175D2C" w:rsidRDefault="007611E2" w:rsidP="00BA7FE3">
      <w:pPr>
        <w:pStyle w:val="ClauseHeading2"/>
        <w:numPr>
          <w:ilvl w:val="0"/>
          <w:numId w:val="57"/>
        </w:numPr>
        <w:ind w:left="360"/>
        <w:rPr>
          <w:rFonts w:cs="Arial"/>
          <w:lang w:bidi="ar-SA"/>
        </w:rPr>
      </w:pPr>
      <w:bookmarkStart w:id="648" w:name="_Toc230254243"/>
      <w:r w:rsidRPr="00175D2C">
        <w:rPr>
          <w:rFonts w:cs="Arial"/>
          <w:lang w:bidi="ar-SA"/>
        </w:rPr>
        <w:t>Cyber Security Requirements</w:t>
      </w:r>
      <w:bookmarkEnd w:id="648"/>
    </w:p>
    <w:p w14:paraId="13D62A15" w14:textId="01C2AD6D" w:rsidR="00C524EB" w:rsidRPr="00380658" w:rsidRDefault="00C524EB" w:rsidP="00C524EB">
      <w:pPr>
        <w:spacing w:before="120" w:after="120"/>
        <w:rPr>
          <w:rFonts w:ascii="Arial" w:hAnsi="Arial" w:cs="Arial"/>
          <w:sz w:val="20"/>
          <w:szCs w:val="20"/>
        </w:rPr>
      </w:pPr>
      <w:r w:rsidRPr="00380658">
        <w:rPr>
          <w:rFonts w:ascii="Arial" w:hAnsi="Arial" w:cs="Arial"/>
          <w:sz w:val="20"/>
          <w:szCs w:val="20"/>
        </w:rPr>
        <w:t>The following requirements apply to any S</w:t>
      </w:r>
      <w:r w:rsidR="00BE184B">
        <w:rPr>
          <w:rFonts w:ascii="Arial" w:hAnsi="Arial" w:cs="Arial"/>
          <w:sz w:val="20"/>
          <w:szCs w:val="20"/>
        </w:rPr>
        <w:t>ubcontractor</w:t>
      </w:r>
      <w:r w:rsidRPr="00380658">
        <w:rPr>
          <w:rFonts w:ascii="Arial" w:hAnsi="Arial" w:cs="Arial"/>
          <w:sz w:val="20"/>
          <w:szCs w:val="20"/>
        </w:rPr>
        <w:t>, consultant, vendor, or business partner (hereinafter referred to as “THIRD PARTY”) accessing C</w:t>
      </w:r>
      <w:r w:rsidR="00BE184B">
        <w:rPr>
          <w:rFonts w:ascii="Arial" w:hAnsi="Arial" w:cs="Arial"/>
          <w:sz w:val="20"/>
          <w:szCs w:val="20"/>
        </w:rPr>
        <w:t xml:space="preserve">ontractor </w:t>
      </w:r>
      <w:r w:rsidRPr="00380658">
        <w:rPr>
          <w:rFonts w:ascii="Arial" w:hAnsi="Arial" w:cs="Arial"/>
          <w:sz w:val="20"/>
          <w:szCs w:val="20"/>
        </w:rPr>
        <w:t xml:space="preserve">information systems or network resources. </w:t>
      </w:r>
    </w:p>
    <w:p w14:paraId="1A192167" w14:textId="56B73E2C" w:rsidR="00C524EB" w:rsidRPr="00380658" w:rsidRDefault="00C524EB" w:rsidP="00C524EB">
      <w:pPr>
        <w:spacing w:before="120" w:after="120"/>
        <w:rPr>
          <w:rFonts w:ascii="Arial" w:hAnsi="Arial" w:cs="Arial"/>
          <w:sz w:val="20"/>
          <w:szCs w:val="20"/>
        </w:rPr>
      </w:pPr>
      <w:r w:rsidRPr="00380658">
        <w:rPr>
          <w:rFonts w:ascii="Arial" w:hAnsi="Arial" w:cs="Arial"/>
          <w:sz w:val="20"/>
          <w:szCs w:val="20"/>
        </w:rPr>
        <w:t>By accessing any network or information system operated by the C</w:t>
      </w:r>
      <w:r w:rsidR="00BE184B">
        <w:rPr>
          <w:rFonts w:ascii="Arial" w:hAnsi="Arial" w:cs="Arial"/>
          <w:sz w:val="20"/>
          <w:szCs w:val="20"/>
        </w:rPr>
        <w:t>ontractor</w:t>
      </w:r>
      <w:r w:rsidRPr="00380658">
        <w:rPr>
          <w:rFonts w:ascii="Arial" w:hAnsi="Arial" w:cs="Arial"/>
          <w:sz w:val="20"/>
          <w:szCs w:val="20"/>
        </w:rPr>
        <w:t>, the S</w:t>
      </w:r>
      <w:r w:rsidR="00BE184B">
        <w:rPr>
          <w:rFonts w:ascii="Arial" w:hAnsi="Arial" w:cs="Arial"/>
          <w:sz w:val="20"/>
          <w:szCs w:val="20"/>
        </w:rPr>
        <w:t>ubcontractor</w:t>
      </w:r>
      <w:r w:rsidRPr="00380658">
        <w:rPr>
          <w:rFonts w:ascii="Arial" w:hAnsi="Arial" w:cs="Arial"/>
          <w:sz w:val="20"/>
          <w:szCs w:val="20"/>
        </w:rPr>
        <w:t xml:space="preserve"> will be </w:t>
      </w:r>
      <w:proofErr w:type="gramStart"/>
      <w:r w:rsidRPr="00380658">
        <w:rPr>
          <w:rFonts w:ascii="Arial" w:hAnsi="Arial" w:cs="Arial"/>
          <w:sz w:val="20"/>
          <w:szCs w:val="20"/>
        </w:rPr>
        <w:t>connecting</w:t>
      </w:r>
      <w:proofErr w:type="gramEnd"/>
      <w:r w:rsidRPr="00380658">
        <w:rPr>
          <w:rFonts w:ascii="Arial" w:hAnsi="Arial" w:cs="Arial"/>
          <w:sz w:val="20"/>
          <w:szCs w:val="20"/>
        </w:rPr>
        <w:t xml:space="preserve"> to property of the US Federal Government. All access must be for authorized use only and all users (both authorized and unauthorized) have no explicit or implicit expectation of privacy. Any or all uses of a system connected to a government network or information system may be intercepted, monitored, recorded, copied, audited, inspected, and disclosed. By using or connecting to an information system or network, the S</w:t>
      </w:r>
      <w:r w:rsidR="00BE184B">
        <w:rPr>
          <w:rFonts w:ascii="Arial" w:hAnsi="Arial" w:cs="Arial"/>
          <w:sz w:val="20"/>
          <w:szCs w:val="20"/>
        </w:rPr>
        <w:t>ubcontractor</w:t>
      </w:r>
      <w:r w:rsidRPr="00380658">
        <w:rPr>
          <w:rFonts w:ascii="Arial" w:hAnsi="Arial" w:cs="Arial"/>
          <w:sz w:val="20"/>
          <w:szCs w:val="20"/>
        </w:rPr>
        <w:t xml:space="preserve"> </w:t>
      </w:r>
      <w:proofErr w:type="gramStart"/>
      <w:r w:rsidRPr="00380658">
        <w:rPr>
          <w:rFonts w:ascii="Arial" w:hAnsi="Arial" w:cs="Arial"/>
          <w:sz w:val="20"/>
          <w:szCs w:val="20"/>
        </w:rPr>
        <w:t>is agreeing</w:t>
      </w:r>
      <w:proofErr w:type="gramEnd"/>
      <w:r w:rsidRPr="00380658">
        <w:rPr>
          <w:rFonts w:ascii="Arial" w:hAnsi="Arial" w:cs="Arial"/>
          <w:sz w:val="20"/>
          <w:szCs w:val="20"/>
        </w:rPr>
        <w:t xml:space="preserve"> and </w:t>
      </w:r>
      <w:proofErr w:type="gramStart"/>
      <w:r w:rsidRPr="00380658">
        <w:rPr>
          <w:rFonts w:ascii="Arial" w:hAnsi="Arial" w:cs="Arial"/>
          <w:sz w:val="20"/>
          <w:szCs w:val="20"/>
        </w:rPr>
        <w:t>consenting</w:t>
      </w:r>
      <w:proofErr w:type="gramEnd"/>
      <w:r w:rsidRPr="00380658">
        <w:rPr>
          <w:rFonts w:ascii="Arial" w:hAnsi="Arial" w:cs="Arial"/>
          <w:sz w:val="20"/>
          <w:szCs w:val="20"/>
        </w:rPr>
        <w:t xml:space="preserve"> to such interception, monitoring, recording, copying, auditing, inspection and disclosure. Unauthorized or improper use may result in administrative disciplinary action and civil and criminal penalties.</w:t>
      </w:r>
    </w:p>
    <w:p w14:paraId="5123219E" w14:textId="40CBBC94" w:rsidR="00C524EB" w:rsidRPr="00380658" w:rsidRDefault="00C524EB" w:rsidP="00C524EB">
      <w:pPr>
        <w:spacing w:before="120" w:after="120"/>
        <w:ind w:left="720" w:hanging="360"/>
        <w:rPr>
          <w:rFonts w:ascii="Arial" w:hAnsi="Arial" w:cs="Arial"/>
          <w:sz w:val="20"/>
          <w:szCs w:val="20"/>
        </w:rPr>
      </w:pPr>
      <w:r w:rsidRPr="0B0E240A">
        <w:rPr>
          <w:rFonts w:ascii="Arial" w:hAnsi="Arial" w:cs="Arial"/>
          <w:sz w:val="20"/>
          <w:szCs w:val="20"/>
        </w:rPr>
        <w:t xml:space="preserve">1. </w:t>
      </w:r>
      <w:r>
        <w:tab/>
      </w:r>
      <w:r w:rsidRPr="0B0E240A">
        <w:rPr>
          <w:rFonts w:ascii="Arial" w:hAnsi="Arial" w:cs="Arial"/>
          <w:sz w:val="20"/>
          <w:szCs w:val="20"/>
        </w:rPr>
        <w:t>Any third party that requires access to C</w:t>
      </w:r>
      <w:r w:rsidR="00BE184B" w:rsidRPr="0B0E240A">
        <w:rPr>
          <w:rFonts w:ascii="Arial" w:hAnsi="Arial" w:cs="Arial"/>
          <w:sz w:val="20"/>
          <w:szCs w:val="20"/>
        </w:rPr>
        <w:t>ontractor</w:t>
      </w:r>
      <w:r w:rsidRPr="0B0E240A">
        <w:rPr>
          <w:rFonts w:ascii="Arial" w:hAnsi="Arial" w:cs="Arial"/>
          <w:sz w:val="20"/>
          <w:szCs w:val="20"/>
        </w:rPr>
        <w:t xml:space="preserve"> information systems or network (other than the Internet only Virtual Local Area Network (VLAN)), shall complete </w:t>
      </w:r>
      <w:r w:rsidRPr="002F7292">
        <w:rPr>
          <w:rFonts w:ascii="Arial" w:hAnsi="Arial" w:cs="Arial"/>
          <w:sz w:val="20"/>
          <w:szCs w:val="20"/>
        </w:rPr>
        <w:t>FRM-</w:t>
      </w:r>
      <w:r w:rsidR="009C14C5" w:rsidRPr="002F7292">
        <w:rPr>
          <w:rFonts w:ascii="Arial" w:hAnsi="Arial" w:cs="Arial"/>
          <w:sz w:val="20"/>
          <w:szCs w:val="20"/>
        </w:rPr>
        <w:t>0496</w:t>
      </w:r>
      <w:r w:rsidR="009C14C5" w:rsidRPr="0B0E240A">
        <w:rPr>
          <w:rFonts w:ascii="Arial" w:hAnsi="Arial" w:cs="Arial"/>
          <w:sz w:val="20"/>
          <w:szCs w:val="20"/>
        </w:rPr>
        <w:t xml:space="preserve"> (</w:t>
      </w:r>
      <w:r w:rsidRPr="0B0E240A">
        <w:rPr>
          <w:rFonts w:ascii="Arial" w:hAnsi="Arial" w:cs="Arial"/>
          <w:sz w:val="20"/>
          <w:szCs w:val="20"/>
        </w:rPr>
        <w:t xml:space="preserve">Account Authorization Request) “Third Party” Access for each individual requiring access to be approved by </w:t>
      </w:r>
      <w:r w:rsidR="00BE184B" w:rsidRPr="0B0E240A">
        <w:rPr>
          <w:rFonts w:ascii="Arial" w:hAnsi="Arial" w:cs="Arial"/>
          <w:sz w:val="20"/>
          <w:szCs w:val="20"/>
        </w:rPr>
        <w:t xml:space="preserve">Contractor </w:t>
      </w:r>
      <w:r w:rsidRPr="0B0E240A">
        <w:rPr>
          <w:rFonts w:ascii="Arial" w:hAnsi="Arial" w:cs="Arial"/>
          <w:sz w:val="20"/>
          <w:szCs w:val="20"/>
        </w:rPr>
        <w:t>sponsor for an account. Individuals shall also complete the Cyber Security web-based training (1S00W180). No generic accounts will be authorized. Any elevated access account must be approved by the C</w:t>
      </w:r>
      <w:r w:rsidR="00BE184B" w:rsidRPr="0B0E240A">
        <w:rPr>
          <w:rFonts w:ascii="Arial" w:hAnsi="Arial" w:cs="Arial"/>
          <w:sz w:val="20"/>
          <w:szCs w:val="20"/>
        </w:rPr>
        <w:t>ontractor</w:t>
      </w:r>
      <w:r w:rsidRPr="0B0E240A">
        <w:rPr>
          <w:rFonts w:ascii="Arial" w:hAnsi="Arial" w:cs="Arial"/>
          <w:sz w:val="20"/>
          <w:szCs w:val="20"/>
        </w:rPr>
        <w:t xml:space="preserve">’s Cyber Security Department prior to being created and will require additional </w:t>
      </w:r>
      <w:r w:rsidR="00BE184B" w:rsidRPr="0B0E240A">
        <w:rPr>
          <w:rFonts w:ascii="Arial" w:hAnsi="Arial" w:cs="Arial"/>
          <w:sz w:val="20"/>
          <w:szCs w:val="20"/>
        </w:rPr>
        <w:t>web-based</w:t>
      </w:r>
      <w:r w:rsidRPr="0B0E240A">
        <w:rPr>
          <w:rFonts w:ascii="Arial" w:hAnsi="Arial" w:cs="Arial"/>
          <w:sz w:val="20"/>
          <w:szCs w:val="20"/>
        </w:rPr>
        <w:t xml:space="preserve"> training for elevated access (1S00W900).</w:t>
      </w:r>
    </w:p>
    <w:p w14:paraId="4BCD82E3" w14:textId="0127ED65" w:rsidR="00C524EB" w:rsidRPr="00380658" w:rsidRDefault="00C524EB" w:rsidP="00C524EB">
      <w:pPr>
        <w:spacing w:before="120" w:after="120"/>
        <w:ind w:left="720" w:hanging="360"/>
        <w:rPr>
          <w:rFonts w:ascii="Arial" w:hAnsi="Arial" w:cs="Arial"/>
          <w:sz w:val="20"/>
          <w:szCs w:val="20"/>
        </w:rPr>
      </w:pPr>
      <w:r w:rsidRPr="00380658">
        <w:rPr>
          <w:rFonts w:ascii="Arial" w:hAnsi="Arial" w:cs="Arial"/>
          <w:sz w:val="20"/>
          <w:szCs w:val="20"/>
        </w:rPr>
        <w:t xml:space="preserve">2. </w:t>
      </w:r>
      <w:r w:rsidRPr="00380658">
        <w:rPr>
          <w:rFonts w:ascii="Arial" w:hAnsi="Arial" w:cs="Arial"/>
          <w:sz w:val="20"/>
          <w:szCs w:val="20"/>
        </w:rPr>
        <w:tab/>
        <w:t>Any non-</w:t>
      </w:r>
      <w:r w:rsidR="00BE184B">
        <w:rPr>
          <w:rFonts w:ascii="Arial" w:hAnsi="Arial" w:cs="Arial"/>
          <w:sz w:val="20"/>
          <w:szCs w:val="20"/>
        </w:rPr>
        <w:t>Contractor</w:t>
      </w:r>
      <w:r w:rsidRPr="00380658">
        <w:rPr>
          <w:rFonts w:ascii="Arial" w:hAnsi="Arial" w:cs="Arial"/>
          <w:sz w:val="20"/>
          <w:szCs w:val="20"/>
        </w:rPr>
        <w:t xml:space="preserve"> devices brought on</w:t>
      </w:r>
      <w:r w:rsidR="00FC5ECE">
        <w:rPr>
          <w:rFonts w:ascii="Arial" w:hAnsi="Arial" w:cs="Arial"/>
          <w:sz w:val="20"/>
          <w:szCs w:val="20"/>
        </w:rPr>
        <w:t>-</w:t>
      </w:r>
      <w:r w:rsidRPr="00380658">
        <w:rPr>
          <w:rFonts w:ascii="Arial" w:hAnsi="Arial" w:cs="Arial"/>
          <w:sz w:val="20"/>
          <w:szCs w:val="20"/>
        </w:rPr>
        <w:t>site (including computers, tablets, and smart phones) must meet the criteria established by the Controlled and Prohibited Articles Policy in Exhibit F for the type of area being entered.</w:t>
      </w:r>
    </w:p>
    <w:p w14:paraId="26232C29" w14:textId="20754538" w:rsidR="00C524EB" w:rsidRPr="00380658" w:rsidRDefault="00C524EB" w:rsidP="00C524EB">
      <w:pPr>
        <w:spacing w:before="120" w:after="120"/>
        <w:ind w:left="720" w:hanging="360"/>
        <w:rPr>
          <w:rFonts w:ascii="Arial" w:hAnsi="Arial" w:cs="Arial"/>
          <w:sz w:val="20"/>
          <w:szCs w:val="20"/>
        </w:rPr>
      </w:pPr>
      <w:r w:rsidRPr="00380658">
        <w:rPr>
          <w:rFonts w:ascii="Arial" w:hAnsi="Arial" w:cs="Arial"/>
          <w:sz w:val="20"/>
          <w:szCs w:val="20"/>
        </w:rPr>
        <w:t xml:space="preserve">3. </w:t>
      </w:r>
      <w:r w:rsidRPr="00380658">
        <w:rPr>
          <w:rFonts w:ascii="Arial" w:hAnsi="Arial" w:cs="Arial"/>
          <w:sz w:val="20"/>
          <w:szCs w:val="20"/>
        </w:rPr>
        <w:tab/>
        <w:t>Any non-C</w:t>
      </w:r>
      <w:r w:rsidR="00BE184B">
        <w:rPr>
          <w:rFonts w:ascii="Arial" w:hAnsi="Arial" w:cs="Arial"/>
          <w:sz w:val="20"/>
          <w:szCs w:val="20"/>
        </w:rPr>
        <w:t>ontractor</w:t>
      </w:r>
      <w:r w:rsidRPr="00380658">
        <w:rPr>
          <w:rFonts w:ascii="Arial" w:hAnsi="Arial" w:cs="Arial"/>
          <w:sz w:val="20"/>
          <w:szCs w:val="20"/>
        </w:rPr>
        <w:t xml:space="preserve"> owned computers or other electronic devices are prohibited from connecting to the C</w:t>
      </w:r>
      <w:r w:rsidR="00BE184B">
        <w:rPr>
          <w:rFonts w:ascii="Arial" w:hAnsi="Arial" w:cs="Arial"/>
          <w:sz w:val="20"/>
          <w:szCs w:val="20"/>
        </w:rPr>
        <w:t>ontractor’s</w:t>
      </w:r>
      <w:r w:rsidRPr="00380658">
        <w:rPr>
          <w:rFonts w:ascii="Arial" w:hAnsi="Arial" w:cs="Arial"/>
          <w:sz w:val="20"/>
          <w:szCs w:val="20"/>
        </w:rPr>
        <w:t xml:space="preserve"> network. Non-C</w:t>
      </w:r>
      <w:r w:rsidR="00BE184B">
        <w:rPr>
          <w:rFonts w:ascii="Arial" w:hAnsi="Arial" w:cs="Arial"/>
          <w:sz w:val="20"/>
          <w:szCs w:val="20"/>
        </w:rPr>
        <w:t>ontractor</w:t>
      </w:r>
      <w:r w:rsidRPr="00380658">
        <w:rPr>
          <w:rFonts w:ascii="Arial" w:hAnsi="Arial" w:cs="Arial"/>
          <w:sz w:val="20"/>
          <w:szCs w:val="20"/>
        </w:rPr>
        <w:t xml:space="preserve"> computers may be allowed to connect to the Internet only VLAN if approved by the C</w:t>
      </w:r>
      <w:r w:rsidR="00BE184B">
        <w:rPr>
          <w:rFonts w:ascii="Arial" w:hAnsi="Arial" w:cs="Arial"/>
          <w:sz w:val="20"/>
          <w:szCs w:val="20"/>
        </w:rPr>
        <w:t>ontractor</w:t>
      </w:r>
      <w:r w:rsidRPr="00380658">
        <w:rPr>
          <w:rFonts w:ascii="Arial" w:hAnsi="Arial" w:cs="Arial"/>
          <w:sz w:val="20"/>
          <w:szCs w:val="20"/>
        </w:rPr>
        <w:t>’s Cyber Security Department. The point-of-contact (POC) for the third party is required to ensure compliance.</w:t>
      </w:r>
    </w:p>
    <w:p w14:paraId="2E61F7BD" w14:textId="330BC2E6" w:rsidR="00C524EB" w:rsidRPr="00380658" w:rsidRDefault="00C524EB" w:rsidP="00C524EB">
      <w:pPr>
        <w:spacing w:before="120" w:after="120"/>
        <w:ind w:left="720" w:hanging="360"/>
        <w:rPr>
          <w:rFonts w:ascii="Arial" w:hAnsi="Arial" w:cs="Arial"/>
          <w:sz w:val="20"/>
          <w:szCs w:val="20"/>
        </w:rPr>
      </w:pPr>
      <w:r w:rsidRPr="00380658">
        <w:rPr>
          <w:rFonts w:ascii="Arial" w:hAnsi="Arial" w:cs="Arial"/>
          <w:sz w:val="20"/>
          <w:szCs w:val="20"/>
        </w:rPr>
        <w:t>4</w:t>
      </w:r>
      <w:proofErr w:type="gramStart"/>
      <w:r w:rsidRPr="00380658">
        <w:rPr>
          <w:rFonts w:ascii="Arial" w:hAnsi="Arial" w:cs="Arial"/>
          <w:sz w:val="20"/>
          <w:szCs w:val="20"/>
        </w:rPr>
        <w:t xml:space="preserve">. </w:t>
      </w:r>
      <w:r w:rsidRPr="00380658">
        <w:rPr>
          <w:rFonts w:ascii="Arial" w:hAnsi="Arial" w:cs="Arial"/>
          <w:sz w:val="20"/>
          <w:szCs w:val="20"/>
        </w:rPr>
        <w:tab/>
        <w:t>Non</w:t>
      </w:r>
      <w:proofErr w:type="gramEnd"/>
      <w:r w:rsidRPr="00380658">
        <w:rPr>
          <w:rFonts w:ascii="Arial" w:hAnsi="Arial" w:cs="Arial"/>
          <w:sz w:val="20"/>
          <w:szCs w:val="20"/>
        </w:rPr>
        <w:t>-C</w:t>
      </w:r>
      <w:r w:rsidR="00BE184B">
        <w:rPr>
          <w:rFonts w:ascii="Arial" w:hAnsi="Arial" w:cs="Arial"/>
          <w:sz w:val="20"/>
          <w:szCs w:val="20"/>
        </w:rPr>
        <w:t>ontractor</w:t>
      </w:r>
      <w:r w:rsidRPr="00380658">
        <w:rPr>
          <w:rFonts w:ascii="Arial" w:hAnsi="Arial" w:cs="Arial"/>
          <w:sz w:val="20"/>
          <w:szCs w:val="20"/>
        </w:rPr>
        <w:t xml:space="preserve"> external storage devices (e.g., USB thumb drives, CDs, or DVDs) are not allowed to be connected or otherwise introduced to C</w:t>
      </w:r>
      <w:r w:rsidR="00BE184B">
        <w:rPr>
          <w:rFonts w:ascii="Arial" w:hAnsi="Arial" w:cs="Arial"/>
          <w:sz w:val="20"/>
          <w:szCs w:val="20"/>
        </w:rPr>
        <w:t>ontractor</w:t>
      </w:r>
      <w:r w:rsidRPr="00380658">
        <w:rPr>
          <w:rFonts w:ascii="Arial" w:hAnsi="Arial" w:cs="Arial"/>
          <w:sz w:val="20"/>
          <w:szCs w:val="20"/>
        </w:rPr>
        <w:t xml:space="preserve"> computers or devices. If third party data </w:t>
      </w:r>
      <w:proofErr w:type="gramStart"/>
      <w:r w:rsidRPr="00380658">
        <w:rPr>
          <w:rFonts w:ascii="Arial" w:hAnsi="Arial" w:cs="Arial"/>
          <w:sz w:val="20"/>
          <w:szCs w:val="20"/>
        </w:rPr>
        <w:lastRenderedPageBreak/>
        <w:t>resides</w:t>
      </w:r>
      <w:proofErr w:type="gramEnd"/>
      <w:r w:rsidRPr="00380658">
        <w:rPr>
          <w:rFonts w:ascii="Arial" w:hAnsi="Arial" w:cs="Arial"/>
          <w:sz w:val="20"/>
          <w:szCs w:val="20"/>
        </w:rPr>
        <w:t xml:space="preserve"> on one of these devices and is needed for C</w:t>
      </w:r>
      <w:r w:rsidR="00BE184B">
        <w:rPr>
          <w:rFonts w:ascii="Arial" w:hAnsi="Arial" w:cs="Arial"/>
          <w:sz w:val="20"/>
          <w:szCs w:val="20"/>
        </w:rPr>
        <w:t>ontractor</w:t>
      </w:r>
      <w:r w:rsidRPr="00380658">
        <w:rPr>
          <w:rFonts w:ascii="Arial" w:hAnsi="Arial" w:cs="Arial"/>
          <w:sz w:val="20"/>
          <w:szCs w:val="20"/>
        </w:rPr>
        <w:t xml:space="preserve"> information systems, the data must first be scanned and if free of malware, transferred by C</w:t>
      </w:r>
      <w:r w:rsidR="00BE184B">
        <w:rPr>
          <w:rFonts w:ascii="Arial" w:hAnsi="Arial" w:cs="Arial"/>
          <w:sz w:val="20"/>
          <w:szCs w:val="20"/>
        </w:rPr>
        <w:t>ontractor</w:t>
      </w:r>
      <w:r w:rsidRPr="00380658">
        <w:rPr>
          <w:rFonts w:ascii="Arial" w:hAnsi="Arial" w:cs="Arial"/>
          <w:sz w:val="20"/>
          <w:szCs w:val="20"/>
        </w:rPr>
        <w:t>’s Information Technology Service Desk personnel to a shared network location.</w:t>
      </w:r>
    </w:p>
    <w:p w14:paraId="7F69D523" w14:textId="0DCDD693" w:rsidR="00C524EB" w:rsidRDefault="00C524EB" w:rsidP="00C524EB">
      <w:pPr>
        <w:spacing w:after="120"/>
        <w:ind w:left="720" w:hanging="360"/>
        <w:rPr>
          <w:rFonts w:ascii="Arial" w:hAnsi="Arial" w:cs="Arial"/>
          <w:sz w:val="20"/>
          <w:szCs w:val="20"/>
        </w:rPr>
      </w:pPr>
      <w:r w:rsidRPr="00380658">
        <w:rPr>
          <w:rFonts w:ascii="Arial" w:hAnsi="Arial" w:cs="Arial"/>
          <w:sz w:val="20"/>
          <w:szCs w:val="20"/>
        </w:rPr>
        <w:t>5</w:t>
      </w:r>
      <w:proofErr w:type="gramStart"/>
      <w:r w:rsidRPr="00380658">
        <w:rPr>
          <w:rFonts w:ascii="Arial" w:hAnsi="Arial" w:cs="Arial"/>
          <w:sz w:val="20"/>
          <w:szCs w:val="20"/>
        </w:rPr>
        <w:t xml:space="preserve">. </w:t>
      </w:r>
      <w:r w:rsidRPr="00380658">
        <w:rPr>
          <w:rFonts w:ascii="Arial" w:hAnsi="Arial" w:cs="Arial"/>
          <w:sz w:val="20"/>
          <w:szCs w:val="20"/>
        </w:rPr>
        <w:tab/>
        <w:t>Any</w:t>
      </w:r>
      <w:proofErr w:type="gramEnd"/>
      <w:r w:rsidRPr="00380658">
        <w:rPr>
          <w:rFonts w:ascii="Arial" w:hAnsi="Arial" w:cs="Arial"/>
          <w:sz w:val="20"/>
          <w:szCs w:val="20"/>
        </w:rPr>
        <w:t xml:space="preserve"> digital device introduced to DOE/NNSA property is subject to search. </w:t>
      </w:r>
      <w:proofErr w:type="gramStart"/>
      <w:r w:rsidRPr="00380658">
        <w:rPr>
          <w:rFonts w:ascii="Arial" w:hAnsi="Arial" w:cs="Arial"/>
          <w:sz w:val="20"/>
          <w:szCs w:val="20"/>
        </w:rPr>
        <w:t>C</w:t>
      </w:r>
      <w:r w:rsidR="00BE184B">
        <w:rPr>
          <w:rFonts w:ascii="Arial" w:hAnsi="Arial" w:cs="Arial"/>
          <w:sz w:val="20"/>
          <w:szCs w:val="20"/>
        </w:rPr>
        <w:t>ontractor</w:t>
      </w:r>
      <w:proofErr w:type="gramEnd"/>
      <w:r w:rsidRPr="00380658">
        <w:rPr>
          <w:rFonts w:ascii="Arial" w:hAnsi="Arial" w:cs="Arial"/>
          <w:sz w:val="20"/>
          <w:szCs w:val="20"/>
        </w:rPr>
        <w:t xml:space="preserve"> may perform scans on any digital device brought onto government property at any time and for any reason. Failure to allow the C</w:t>
      </w:r>
      <w:r w:rsidR="00BE184B">
        <w:rPr>
          <w:rFonts w:ascii="Arial" w:hAnsi="Arial" w:cs="Arial"/>
          <w:sz w:val="20"/>
          <w:szCs w:val="20"/>
        </w:rPr>
        <w:t>ontractor</w:t>
      </w:r>
      <w:r w:rsidRPr="00380658">
        <w:rPr>
          <w:rFonts w:ascii="Arial" w:hAnsi="Arial" w:cs="Arial"/>
          <w:sz w:val="20"/>
          <w:szCs w:val="20"/>
        </w:rPr>
        <w:t xml:space="preserve"> to perform security assessments or scans on a digital device will result in the immediate removal of the device from government property.</w:t>
      </w:r>
    </w:p>
    <w:p w14:paraId="3296D299" w14:textId="01E2F5B4" w:rsidR="007611E2" w:rsidRPr="006B596F" w:rsidRDefault="007611E2" w:rsidP="00BA7FE3">
      <w:pPr>
        <w:pStyle w:val="ClauseHeading2"/>
        <w:numPr>
          <w:ilvl w:val="0"/>
          <w:numId w:val="57"/>
        </w:numPr>
        <w:ind w:left="360"/>
        <w:rPr>
          <w:rFonts w:cs="Arial"/>
          <w:lang w:bidi="ar-SA"/>
        </w:rPr>
      </w:pPr>
      <w:bookmarkStart w:id="649" w:name="_Toc230254244"/>
      <w:r w:rsidRPr="006B596F">
        <w:rPr>
          <w:rFonts w:cs="Arial"/>
          <w:lang w:bidi="ar-SA"/>
        </w:rPr>
        <w:t>Option</w:t>
      </w:r>
      <w:r w:rsidR="00441468" w:rsidRPr="006B596F">
        <w:rPr>
          <w:rFonts w:cs="Arial"/>
          <w:lang w:bidi="ar-SA"/>
        </w:rPr>
        <w:t xml:space="preserve"> to Ex</w:t>
      </w:r>
      <w:r w:rsidR="009B23C8" w:rsidRPr="006B596F">
        <w:rPr>
          <w:rFonts w:cs="Arial"/>
          <w:lang w:bidi="ar-SA"/>
        </w:rPr>
        <w:t>t</w:t>
      </w:r>
      <w:r w:rsidR="00441468" w:rsidRPr="006B596F">
        <w:rPr>
          <w:rFonts w:cs="Arial"/>
          <w:lang w:bidi="ar-SA"/>
        </w:rPr>
        <w:t>end the Term of the Subc</w:t>
      </w:r>
      <w:r w:rsidR="009B23C8" w:rsidRPr="006B596F">
        <w:rPr>
          <w:rFonts w:cs="Arial"/>
          <w:lang w:bidi="ar-SA"/>
        </w:rPr>
        <w:t>ontract</w:t>
      </w:r>
      <w:bookmarkEnd w:id="649"/>
    </w:p>
    <w:p w14:paraId="176DBAB9" w14:textId="4626E8AE" w:rsidR="009A6F88" w:rsidRPr="002F7292" w:rsidRDefault="009A6F88" w:rsidP="009A6F88">
      <w:pPr>
        <w:spacing w:before="120" w:after="120"/>
        <w:rPr>
          <w:rFonts w:ascii="Arial" w:hAnsi="Arial" w:cs="Arial"/>
          <w:color w:val="000000"/>
          <w:sz w:val="20"/>
          <w:szCs w:val="20"/>
        </w:rPr>
      </w:pPr>
      <w:r w:rsidRPr="002F7292">
        <w:rPr>
          <w:rFonts w:ascii="Arial" w:hAnsi="Arial" w:cs="Arial"/>
          <w:color w:val="000000"/>
          <w:sz w:val="20"/>
          <w:szCs w:val="20"/>
        </w:rPr>
        <w:t>C</w:t>
      </w:r>
      <w:r w:rsidR="00AF3DA2">
        <w:rPr>
          <w:rFonts w:ascii="Arial" w:hAnsi="Arial" w:cs="Arial"/>
          <w:color w:val="000000"/>
          <w:sz w:val="20"/>
          <w:szCs w:val="20"/>
        </w:rPr>
        <w:t>ontractor</w:t>
      </w:r>
      <w:r w:rsidRPr="002F7292">
        <w:rPr>
          <w:rFonts w:ascii="Arial" w:hAnsi="Arial" w:cs="Arial"/>
          <w:color w:val="000000"/>
          <w:sz w:val="20"/>
          <w:szCs w:val="20"/>
        </w:rPr>
        <w:t xml:space="preserve"> has included an option to extend the term of this Subcontract. </w:t>
      </w:r>
      <w:r w:rsidRPr="002F7292">
        <w:rPr>
          <w:rFonts w:ascii="Arial" w:hAnsi="Arial" w:cs="Arial"/>
          <w:vanish/>
          <w:color w:val="FF0000"/>
          <w:sz w:val="20"/>
          <w:szCs w:val="20"/>
        </w:rPr>
        <w:t xml:space="preserve"> </w:t>
      </w:r>
      <w:proofErr w:type="gramStart"/>
      <w:r w:rsidRPr="002F7292">
        <w:rPr>
          <w:rFonts w:ascii="Arial" w:hAnsi="Arial" w:cs="Arial"/>
          <w:color w:val="000000"/>
          <w:sz w:val="20"/>
          <w:szCs w:val="20"/>
        </w:rPr>
        <w:t>In order to</w:t>
      </w:r>
      <w:proofErr w:type="gramEnd"/>
      <w:r w:rsidRPr="002F7292">
        <w:rPr>
          <w:rFonts w:ascii="Arial" w:hAnsi="Arial" w:cs="Arial"/>
          <w:color w:val="000000"/>
          <w:sz w:val="20"/>
          <w:szCs w:val="20"/>
        </w:rPr>
        <w:t xml:space="preserve"> demonstrate the value MSTS places on quality performance, </w:t>
      </w:r>
      <w:r w:rsidR="00C64309">
        <w:rPr>
          <w:rFonts w:ascii="Arial" w:hAnsi="Arial" w:cs="Arial"/>
          <w:color w:val="000000"/>
          <w:sz w:val="20"/>
          <w:szCs w:val="20"/>
        </w:rPr>
        <w:t>Contractor</w:t>
      </w:r>
      <w:r w:rsidRPr="002F7292">
        <w:rPr>
          <w:rFonts w:ascii="Arial" w:hAnsi="Arial" w:cs="Arial"/>
          <w:color w:val="000000"/>
          <w:sz w:val="20"/>
          <w:szCs w:val="20"/>
        </w:rPr>
        <w:t xml:space="preserve"> has provided a mechanism for continuing a contractual relationship with a successful S</w:t>
      </w:r>
      <w:r w:rsidR="00C64309">
        <w:rPr>
          <w:rFonts w:ascii="Arial" w:hAnsi="Arial" w:cs="Arial"/>
          <w:color w:val="000000"/>
          <w:sz w:val="20"/>
          <w:szCs w:val="20"/>
        </w:rPr>
        <w:t>ubcontractor</w:t>
      </w:r>
      <w:r w:rsidRPr="002F7292">
        <w:rPr>
          <w:rFonts w:ascii="Arial" w:hAnsi="Arial" w:cs="Arial"/>
          <w:color w:val="000000"/>
          <w:sz w:val="20"/>
          <w:szCs w:val="20"/>
        </w:rPr>
        <w:t xml:space="preserve"> that performs at a level which meets or exceeds quality performance expectations. When deciding whether to exercise the options, the</w:t>
      </w:r>
      <w:r w:rsidR="007D690F">
        <w:rPr>
          <w:rFonts w:ascii="Arial" w:hAnsi="Arial" w:cs="Arial"/>
          <w:color w:val="000000"/>
          <w:sz w:val="20"/>
          <w:szCs w:val="20"/>
        </w:rPr>
        <w:t xml:space="preserve"> Procurement Specialist </w:t>
      </w:r>
      <w:r w:rsidRPr="002F7292">
        <w:rPr>
          <w:rFonts w:ascii="Arial" w:hAnsi="Arial" w:cs="Arial"/>
          <w:color w:val="000000"/>
          <w:sz w:val="20"/>
          <w:szCs w:val="20"/>
        </w:rPr>
        <w:t>will consider the quality of the S</w:t>
      </w:r>
      <w:r w:rsidR="00C64309">
        <w:rPr>
          <w:rFonts w:ascii="Arial" w:hAnsi="Arial" w:cs="Arial"/>
          <w:color w:val="000000"/>
          <w:sz w:val="20"/>
          <w:szCs w:val="20"/>
        </w:rPr>
        <w:t>ubcontractor’s</w:t>
      </w:r>
      <w:r w:rsidRPr="002F7292">
        <w:rPr>
          <w:rFonts w:ascii="Arial" w:hAnsi="Arial" w:cs="Arial"/>
          <w:color w:val="000000"/>
          <w:sz w:val="20"/>
          <w:szCs w:val="20"/>
        </w:rPr>
        <w:t xml:space="preserve"> performance under this </w:t>
      </w:r>
      <w:r w:rsidR="00A60A91">
        <w:rPr>
          <w:rFonts w:ascii="Arial" w:hAnsi="Arial" w:cs="Arial"/>
          <w:color w:val="000000"/>
          <w:sz w:val="20"/>
          <w:szCs w:val="20"/>
        </w:rPr>
        <w:t>S</w:t>
      </w:r>
      <w:r w:rsidRPr="002F7292">
        <w:rPr>
          <w:rFonts w:ascii="Arial" w:hAnsi="Arial" w:cs="Arial"/>
          <w:color w:val="000000"/>
          <w:sz w:val="20"/>
          <w:szCs w:val="20"/>
        </w:rPr>
        <w:t>ubcontract.</w:t>
      </w:r>
    </w:p>
    <w:p w14:paraId="67A10C8B" w14:textId="498A85CA" w:rsidR="009A6F88" w:rsidRPr="002F7292" w:rsidRDefault="009A6F88" w:rsidP="009A6F88">
      <w:pPr>
        <w:spacing w:before="120" w:after="120"/>
        <w:rPr>
          <w:rFonts w:ascii="Arial" w:hAnsi="Arial" w:cs="Arial"/>
          <w:color w:val="000000"/>
          <w:sz w:val="20"/>
          <w:szCs w:val="20"/>
        </w:rPr>
      </w:pPr>
      <w:r w:rsidRPr="002F7292">
        <w:rPr>
          <w:rFonts w:ascii="Arial" w:hAnsi="Arial" w:cs="Arial"/>
          <w:color w:val="000000"/>
          <w:sz w:val="20"/>
          <w:szCs w:val="20"/>
        </w:rPr>
        <w:t>The S</w:t>
      </w:r>
      <w:r w:rsidR="006F34F2">
        <w:rPr>
          <w:rFonts w:ascii="Arial" w:hAnsi="Arial" w:cs="Arial"/>
          <w:color w:val="000000"/>
          <w:sz w:val="20"/>
          <w:szCs w:val="20"/>
        </w:rPr>
        <w:t>ubcontractor</w:t>
      </w:r>
      <w:r w:rsidRPr="002F7292">
        <w:rPr>
          <w:rFonts w:ascii="Arial" w:hAnsi="Arial" w:cs="Arial"/>
          <w:color w:val="000000"/>
          <w:sz w:val="20"/>
          <w:szCs w:val="20"/>
        </w:rPr>
        <w:t xml:space="preserve"> hereby grants to the C</w:t>
      </w:r>
      <w:r w:rsidR="006F34F2">
        <w:rPr>
          <w:rFonts w:ascii="Arial" w:hAnsi="Arial" w:cs="Arial"/>
          <w:color w:val="000000"/>
          <w:sz w:val="20"/>
          <w:szCs w:val="20"/>
        </w:rPr>
        <w:t xml:space="preserve">ontractor </w:t>
      </w:r>
      <w:r w:rsidRPr="002F7292">
        <w:rPr>
          <w:rFonts w:ascii="Arial" w:hAnsi="Arial" w:cs="Arial"/>
          <w:color w:val="000000"/>
          <w:sz w:val="20"/>
          <w:szCs w:val="20"/>
        </w:rPr>
        <w:t xml:space="preserve">the unilateral right to extend this subcontract </w:t>
      </w:r>
      <w:r w:rsidR="006B596F">
        <w:rPr>
          <w:rFonts w:ascii="Arial" w:hAnsi="Arial" w:cs="Arial"/>
          <w:color w:val="000000"/>
          <w:sz w:val="20"/>
          <w:szCs w:val="20"/>
          <w:u w:val="single"/>
        </w:rPr>
        <w:t>four (4)</w:t>
      </w:r>
      <w:r w:rsidRPr="002F7292">
        <w:rPr>
          <w:rFonts w:ascii="Arial" w:hAnsi="Arial" w:cs="Arial"/>
          <w:color w:val="000000"/>
          <w:sz w:val="20"/>
          <w:szCs w:val="20"/>
        </w:rPr>
        <w:t xml:space="preserve"> additional terms of</w:t>
      </w:r>
      <w:r w:rsidR="00E07521">
        <w:rPr>
          <w:rFonts w:ascii="Arial" w:hAnsi="Arial" w:cs="Arial"/>
          <w:color w:val="000000"/>
          <w:sz w:val="20"/>
          <w:szCs w:val="20"/>
        </w:rPr>
        <w:t xml:space="preserve"> </w:t>
      </w:r>
      <w:r w:rsidR="006B596F">
        <w:rPr>
          <w:rFonts w:ascii="Arial" w:hAnsi="Arial" w:cs="Arial"/>
          <w:color w:val="000000"/>
          <w:sz w:val="20"/>
          <w:szCs w:val="20"/>
          <w:u w:val="single"/>
        </w:rPr>
        <w:t>one (1)</w:t>
      </w:r>
      <w:r w:rsidRPr="002F7292">
        <w:rPr>
          <w:rFonts w:ascii="Arial" w:hAnsi="Arial" w:cs="Arial"/>
          <w:color w:val="000000"/>
          <w:sz w:val="20"/>
          <w:szCs w:val="20"/>
        </w:rPr>
        <w:t xml:space="preserve"> </w:t>
      </w:r>
      <w:r w:rsidR="00E07521">
        <w:rPr>
          <w:rFonts w:ascii="Arial" w:hAnsi="Arial" w:cs="Arial"/>
          <w:color w:val="000000"/>
          <w:sz w:val="20"/>
          <w:szCs w:val="20"/>
        </w:rPr>
        <w:t>y</w:t>
      </w:r>
      <w:r w:rsidRPr="002F7292">
        <w:rPr>
          <w:rFonts w:ascii="Arial" w:hAnsi="Arial" w:cs="Arial"/>
          <w:color w:val="000000"/>
          <w:sz w:val="20"/>
          <w:szCs w:val="20"/>
        </w:rPr>
        <w:t>ear(s) each at the unit prices listed</w:t>
      </w:r>
      <w:r w:rsidR="004A6E1C">
        <w:rPr>
          <w:rFonts w:ascii="Arial" w:hAnsi="Arial" w:cs="Arial"/>
          <w:color w:val="000000"/>
          <w:sz w:val="20"/>
          <w:szCs w:val="20"/>
        </w:rPr>
        <w:t xml:space="preserve"> in this Subcontract.</w:t>
      </w:r>
    </w:p>
    <w:p w14:paraId="286B1953" w14:textId="77777777" w:rsidR="009A6F88" w:rsidRPr="002F7292" w:rsidRDefault="009A6F88" w:rsidP="009A6F88">
      <w:pPr>
        <w:spacing w:before="120" w:after="120"/>
        <w:rPr>
          <w:rFonts w:ascii="Arial" w:hAnsi="Arial" w:cs="Arial"/>
          <w:color w:val="000000"/>
          <w:sz w:val="20"/>
          <w:szCs w:val="20"/>
        </w:rPr>
      </w:pPr>
      <w:r w:rsidRPr="002F7292">
        <w:rPr>
          <w:rFonts w:ascii="Arial" w:hAnsi="Arial" w:cs="Arial"/>
          <w:color w:val="000000"/>
          <w:sz w:val="20"/>
          <w:szCs w:val="20"/>
        </w:rPr>
        <w:t xml:space="preserve"> or </w:t>
      </w:r>
    </w:p>
    <w:p w14:paraId="2FB73D0D" w14:textId="0F407621" w:rsidR="009A6F88" w:rsidRPr="002F7292" w:rsidRDefault="009A6F88" w:rsidP="009A6F88">
      <w:pPr>
        <w:spacing w:before="120" w:after="120"/>
        <w:rPr>
          <w:rFonts w:ascii="Arial" w:hAnsi="Arial" w:cs="Arial"/>
          <w:color w:val="000000"/>
          <w:sz w:val="20"/>
          <w:szCs w:val="20"/>
        </w:rPr>
      </w:pPr>
      <w:r w:rsidRPr="002F7292">
        <w:rPr>
          <w:rFonts w:ascii="Arial" w:hAnsi="Arial" w:cs="Arial"/>
          <w:color w:val="000000"/>
          <w:sz w:val="20"/>
          <w:szCs w:val="20"/>
        </w:rPr>
        <w:t>The S</w:t>
      </w:r>
      <w:r w:rsidR="00A60A91">
        <w:rPr>
          <w:rFonts w:ascii="Arial" w:hAnsi="Arial" w:cs="Arial"/>
          <w:color w:val="000000"/>
          <w:sz w:val="20"/>
          <w:szCs w:val="20"/>
        </w:rPr>
        <w:t>ubcontractor</w:t>
      </w:r>
      <w:r w:rsidRPr="002F7292">
        <w:rPr>
          <w:rFonts w:ascii="Arial" w:hAnsi="Arial" w:cs="Arial"/>
          <w:color w:val="000000"/>
          <w:sz w:val="20"/>
          <w:szCs w:val="20"/>
        </w:rPr>
        <w:t xml:space="preserve"> hereby grants to the C</w:t>
      </w:r>
      <w:r w:rsidR="00A60A91">
        <w:rPr>
          <w:rFonts w:ascii="Arial" w:hAnsi="Arial" w:cs="Arial"/>
          <w:color w:val="000000"/>
          <w:sz w:val="20"/>
          <w:szCs w:val="20"/>
        </w:rPr>
        <w:t>ontractor</w:t>
      </w:r>
      <w:r w:rsidRPr="002F7292">
        <w:rPr>
          <w:rFonts w:ascii="Arial" w:hAnsi="Arial" w:cs="Arial"/>
          <w:color w:val="000000"/>
          <w:sz w:val="20"/>
          <w:szCs w:val="20"/>
        </w:rPr>
        <w:t xml:space="preserve"> the unilateral right to exercise option Line items </w:t>
      </w:r>
      <w:r w:rsidR="006B596F" w:rsidRPr="006B596F">
        <w:rPr>
          <w:rFonts w:ascii="Arial" w:hAnsi="Arial" w:cs="Arial"/>
          <w:color w:val="000000"/>
          <w:sz w:val="20"/>
          <w:szCs w:val="20"/>
        </w:rPr>
        <w:t>as identified in each Task Order Release</w:t>
      </w:r>
      <w:r w:rsidRPr="002F7292">
        <w:rPr>
          <w:rFonts w:ascii="Arial" w:hAnsi="Arial" w:cs="Arial"/>
          <w:color w:val="000000"/>
          <w:sz w:val="20"/>
          <w:szCs w:val="20"/>
        </w:rPr>
        <w:t>.</w:t>
      </w:r>
    </w:p>
    <w:p w14:paraId="23ADE288" w14:textId="5EE6525A" w:rsidR="009A6F88" w:rsidRDefault="009A6F88" w:rsidP="009A6F88">
      <w:pPr>
        <w:spacing w:before="120" w:after="120"/>
        <w:rPr>
          <w:rFonts w:ascii="Arial" w:hAnsi="Arial" w:cs="Arial"/>
          <w:color w:val="000000"/>
          <w:sz w:val="20"/>
          <w:szCs w:val="20"/>
        </w:rPr>
      </w:pPr>
      <w:r w:rsidRPr="002F7292">
        <w:rPr>
          <w:rFonts w:ascii="Arial" w:hAnsi="Arial" w:cs="Arial"/>
          <w:color w:val="000000"/>
          <w:sz w:val="20"/>
          <w:szCs w:val="20"/>
        </w:rPr>
        <w:t>The C</w:t>
      </w:r>
      <w:r w:rsidR="00A60A91">
        <w:rPr>
          <w:rFonts w:ascii="Arial" w:hAnsi="Arial" w:cs="Arial"/>
          <w:color w:val="000000"/>
          <w:sz w:val="20"/>
          <w:szCs w:val="20"/>
        </w:rPr>
        <w:t>ontractor</w:t>
      </w:r>
      <w:r w:rsidRPr="002F7292">
        <w:rPr>
          <w:rFonts w:ascii="Arial" w:hAnsi="Arial" w:cs="Arial"/>
          <w:color w:val="000000"/>
          <w:sz w:val="20"/>
          <w:szCs w:val="20"/>
        </w:rPr>
        <w:t xml:space="preserve"> will give the S</w:t>
      </w:r>
      <w:r w:rsidR="00A60A91">
        <w:rPr>
          <w:rFonts w:ascii="Arial" w:hAnsi="Arial" w:cs="Arial"/>
          <w:color w:val="000000"/>
          <w:sz w:val="20"/>
          <w:szCs w:val="20"/>
        </w:rPr>
        <w:t>ubcontractor</w:t>
      </w:r>
      <w:r w:rsidRPr="002F7292">
        <w:rPr>
          <w:rFonts w:ascii="Arial" w:hAnsi="Arial" w:cs="Arial"/>
          <w:color w:val="000000"/>
          <w:sz w:val="20"/>
          <w:szCs w:val="20"/>
        </w:rPr>
        <w:t xml:space="preserve"> written notice of intent to exercise the option year or line items </w:t>
      </w:r>
      <w:r w:rsidR="006B596F">
        <w:rPr>
          <w:rFonts w:ascii="Arial" w:hAnsi="Arial" w:cs="Arial"/>
          <w:color w:val="000000"/>
          <w:sz w:val="20"/>
          <w:szCs w:val="20"/>
          <w:u w:val="single"/>
        </w:rPr>
        <w:t>30</w:t>
      </w:r>
      <w:r w:rsidRPr="002F7292">
        <w:rPr>
          <w:rFonts w:ascii="Arial" w:hAnsi="Arial" w:cs="Arial"/>
          <w:color w:val="000000"/>
          <w:sz w:val="20"/>
          <w:szCs w:val="20"/>
        </w:rPr>
        <w:t xml:space="preserve"> days before expiration of the </w:t>
      </w:r>
      <w:r w:rsidR="00A60A91" w:rsidRPr="00A60A91">
        <w:rPr>
          <w:rFonts w:ascii="Arial" w:hAnsi="Arial" w:cs="Arial"/>
          <w:color w:val="000000"/>
          <w:sz w:val="20"/>
          <w:szCs w:val="20"/>
        </w:rPr>
        <w:t>subcontract and</w:t>
      </w:r>
      <w:r w:rsidRPr="002F7292">
        <w:rPr>
          <w:rFonts w:ascii="Arial" w:hAnsi="Arial" w:cs="Arial"/>
          <w:color w:val="000000"/>
          <w:sz w:val="20"/>
          <w:szCs w:val="20"/>
        </w:rPr>
        <w:t xml:space="preserve"> thereafter will exercise said option before the expiration of the subcontract. The exercise of an option is a unilateral right of the C</w:t>
      </w:r>
      <w:r w:rsidR="00A60A91">
        <w:rPr>
          <w:rFonts w:ascii="Arial" w:hAnsi="Arial" w:cs="Arial"/>
          <w:color w:val="000000"/>
          <w:sz w:val="20"/>
          <w:szCs w:val="20"/>
        </w:rPr>
        <w:t xml:space="preserve">ontractor </w:t>
      </w:r>
      <w:r w:rsidRPr="002F7292">
        <w:rPr>
          <w:rFonts w:ascii="Arial" w:hAnsi="Arial" w:cs="Arial"/>
          <w:color w:val="000000"/>
          <w:sz w:val="20"/>
          <w:szCs w:val="20"/>
        </w:rPr>
        <w:t>within its sole discretion; nothing in this Subcontract shall be construed as obligating the C</w:t>
      </w:r>
      <w:r w:rsidR="00A60A91">
        <w:rPr>
          <w:rFonts w:ascii="Arial" w:hAnsi="Arial" w:cs="Arial"/>
          <w:color w:val="000000"/>
          <w:sz w:val="20"/>
          <w:szCs w:val="20"/>
        </w:rPr>
        <w:t>ontractor</w:t>
      </w:r>
      <w:r w:rsidRPr="002F7292">
        <w:rPr>
          <w:rFonts w:ascii="Arial" w:hAnsi="Arial" w:cs="Arial"/>
          <w:color w:val="000000"/>
          <w:sz w:val="20"/>
          <w:szCs w:val="20"/>
        </w:rPr>
        <w:t xml:space="preserve"> to exercise any options whatsoever.</w:t>
      </w:r>
    </w:p>
    <w:p w14:paraId="7966CCE3" w14:textId="44799239" w:rsidR="00BE2CEB" w:rsidRPr="002F7292" w:rsidRDefault="00BE2CEB" w:rsidP="00BA7FE3">
      <w:pPr>
        <w:pStyle w:val="ClauseHeading2"/>
        <w:numPr>
          <w:ilvl w:val="0"/>
          <w:numId w:val="57"/>
        </w:numPr>
        <w:ind w:left="360"/>
        <w:rPr>
          <w:rFonts w:cs="Arial"/>
          <w:lang w:bidi="ar-SA"/>
        </w:rPr>
      </w:pPr>
      <w:bookmarkStart w:id="650" w:name="_Toc230254245"/>
      <w:r w:rsidRPr="00731398">
        <w:rPr>
          <w:rFonts w:cs="Arial"/>
        </w:rPr>
        <w:t>Progress Reporting</w:t>
      </w:r>
      <w:bookmarkEnd w:id="650"/>
    </w:p>
    <w:p w14:paraId="51FCF7E2" w14:textId="77777777" w:rsidR="006051EE" w:rsidRDefault="006051EE" w:rsidP="006051EE">
      <w:pPr>
        <w:ind w:right="820"/>
        <w:rPr>
          <w:rFonts w:ascii="Arial" w:hAnsi="Arial" w:cs="Arial"/>
          <w:sz w:val="20"/>
          <w:szCs w:val="20"/>
        </w:rPr>
      </w:pPr>
      <w:r w:rsidRPr="006051EE">
        <w:rPr>
          <w:rFonts w:ascii="Arial" w:hAnsi="Arial" w:cs="Arial"/>
          <w:sz w:val="20"/>
          <w:szCs w:val="20"/>
        </w:rPr>
        <w:t xml:space="preserve">On a monthly basis, the Subcontractor shall provide to Contractor a concise summary report describing the work accomplished during the previous month, work forecasted to be completed during the next reporting period, and a summary of problem areas. The report shall include a schedule update showing </w:t>
      </w:r>
      <w:proofErr w:type="gramStart"/>
      <w:r w:rsidRPr="006051EE">
        <w:rPr>
          <w:rFonts w:ascii="Arial" w:hAnsi="Arial" w:cs="Arial"/>
          <w:sz w:val="20"/>
          <w:szCs w:val="20"/>
        </w:rPr>
        <w:t>work completed</w:t>
      </w:r>
      <w:proofErr w:type="gramEnd"/>
      <w:r w:rsidRPr="006051EE">
        <w:rPr>
          <w:rFonts w:ascii="Arial" w:hAnsi="Arial" w:cs="Arial"/>
          <w:sz w:val="20"/>
          <w:szCs w:val="20"/>
        </w:rPr>
        <w:t xml:space="preserve">, items rescheduled, personnel utilization, and personnel re-forecasts. For work performed on a lump sum basis, the report shall show total amount previously </w:t>
      </w:r>
      <w:proofErr w:type="gramStart"/>
      <w:r w:rsidRPr="006051EE">
        <w:rPr>
          <w:rFonts w:ascii="Arial" w:hAnsi="Arial" w:cs="Arial"/>
          <w:sz w:val="20"/>
          <w:szCs w:val="20"/>
        </w:rPr>
        <w:t>billed</w:t>
      </w:r>
      <w:proofErr w:type="gramEnd"/>
      <w:r w:rsidRPr="006051EE">
        <w:rPr>
          <w:rFonts w:ascii="Arial" w:hAnsi="Arial" w:cs="Arial"/>
          <w:sz w:val="20"/>
          <w:szCs w:val="20"/>
        </w:rPr>
        <w:t xml:space="preserve"> and the amount earned during the reported month, by Subcontract Pay Item. The report shall be submitted to the STR by the fifth calendar day after the end of the month being reported.</w:t>
      </w:r>
    </w:p>
    <w:p w14:paraId="0CAB0309" w14:textId="6ED898DD" w:rsidR="00BE2CEB" w:rsidRPr="002F7292" w:rsidRDefault="00BE2CEB" w:rsidP="00BA7FE3">
      <w:pPr>
        <w:pStyle w:val="ClauseHeading2"/>
        <w:numPr>
          <w:ilvl w:val="0"/>
          <w:numId w:val="57"/>
        </w:numPr>
        <w:ind w:left="360"/>
        <w:rPr>
          <w:rFonts w:cs="Arial"/>
          <w:lang w:bidi="ar-SA"/>
        </w:rPr>
      </w:pPr>
      <w:bookmarkStart w:id="651" w:name="_Toc230254246"/>
      <w:bookmarkStart w:id="652" w:name="_Hlk197594753"/>
      <w:r w:rsidRPr="002F7292">
        <w:rPr>
          <w:rFonts w:cs="Arial"/>
        </w:rPr>
        <w:t>Use of Roadways</w:t>
      </w:r>
      <w:bookmarkEnd w:id="651"/>
    </w:p>
    <w:bookmarkEnd w:id="652"/>
    <w:p w14:paraId="271E0F51" w14:textId="004E3707" w:rsidR="00DE323F" w:rsidRDefault="001A5BC0" w:rsidP="00DE323F">
      <w:pPr>
        <w:rPr>
          <w:rFonts w:ascii="Arial" w:hAnsi="Arial" w:cs="Arial"/>
          <w:sz w:val="20"/>
          <w:szCs w:val="20"/>
        </w:rPr>
      </w:pPr>
      <w:proofErr w:type="gramStart"/>
      <w:r w:rsidRPr="003662F3">
        <w:rPr>
          <w:rFonts w:ascii="Arial" w:hAnsi="Arial" w:cs="Arial"/>
          <w:sz w:val="20"/>
          <w:szCs w:val="20"/>
        </w:rPr>
        <w:t>S</w:t>
      </w:r>
      <w:r>
        <w:rPr>
          <w:rFonts w:ascii="Arial" w:hAnsi="Arial" w:cs="Arial"/>
          <w:sz w:val="20"/>
          <w:szCs w:val="20"/>
        </w:rPr>
        <w:t>ubcontractor</w:t>
      </w:r>
      <w:proofErr w:type="gramEnd"/>
      <w:r w:rsidRPr="003662F3">
        <w:rPr>
          <w:rFonts w:ascii="Arial" w:hAnsi="Arial" w:cs="Arial"/>
          <w:sz w:val="20"/>
          <w:szCs w:val="20"/>
        </w:rPr>
        <w:t xml:space="preserve"> </w:t>
      </w:r>
      <w:r w:rsidR="00D15D97" w:rsidRPr="003662F3">
        <w:rPr>
          <w:rFonts w:ascii="Arial" w:hAnsi="Arial" w:cs="Arial"/>
          <w:sz w:val="20"/>
          <w:szCs w:val="20"/>
        </w:rPr>
        <w:t xml:space="preserve">shall comply with </w:t>
      </w:r>
      <w:r w:rsidRPr="003662F3">
        <w:rPr>
          <w:rFonts w:ascii="Arial" w:hAnsi="Arial" w:cs="Arial"/>
          <w:sz w:val="20"/>
          <w:szCs w:val="20"/>
        </w:rPr>
        <w:t>C</w:t>
      </w:r>
      <w:r>
        <w:rPr>
          <w:rFonts w:ascii="Arial" w:hAnsi="Arial" w:cs="Arial"/>
          <w:sz w:val="20"/>
          <w:szCs w:val="20"/>
        </w:rPr>
        <w:t>ontractor’s</w:t>
      </w:r>
      <w:r w:rsidRPr="003662F3">
        <w:rPr>
          <w:rFonts w:ascii="Arial" w:hAnsi="Arial" w:cs="Arial"/>
          <w:sz w:val="20"/>
          <w:szCs w:val="20"/>
        </w:rPr>
        <w:t xml:space="preserve"> </w:t>
      </w:r>
      <w:r w:rsidR="00D15D97" w:rsidRPr="003662F3">
        <w:rPr>
          <w:rFonts w:ascii="Arial" w:hAnsi="Arial" w:cs="Arial"/>
          <w:sz w:val="20"/>
          <w:szCs w:val="20"/>
        </w:rPr>
        <w:t xml:space="preserve">and Government’s traffic regulations when utilizing </w:t>
      </w:r>
      <w:r w:rsidRPr="003662F3">
        <w:rPr>
          <w:rFonts w:ascii="Arial" w:hAnsi="Arial" w:cs="Arial"/>
          <w:sz w:val="20"/>
          <w:szCs w:val="20"/>
        </w:rPr>
        <w:t>C</w:t>
      </w:r>
      <w:r>
        <w:rPr>
          <w:rFonts w:ascii="Arial" w:hAnsi="Arial" w:cs="Arial"/>
          <w:sz w:val="20"/>
          <w:szCs w:val="20"/>
        </w:rPr>
        <w:t>ontractor</w:t>
      </w:r>
      <w:r w:rsidRPr="003662F3">
        <w:rPr>
          <w:rFonts w:ascii="Arial" w:hAnsi="Arial" w:cs="Arial"/>
          <w:sz w:val="20"/>
          <w:szCs w:val="20"/>
        </w:rPr>
        <w:t xml:space="preserve"> </w:t>
      </w:r>
      <w:r w:rsidR="00D15D97" w:rsidRPr="003662F3">
        <w:rPr>
          <w:rFonts w:ascii="Arial" w:hAnsi="Arial" w:cs="Arial"/>
          <w:sz w:val="20"/>
          <w:szCs w:val="20"/>
        </w:rPr>
        <w:t xml:space="preserve">or Government roadways. It shall be the responsibility of the </w:t>
      </w:r>
      <w:r w:rsidRPr="003662F3">
        <w:rPr>
          <w:rFonts w:ascii="Arial" w:hAnsi="Arial" w:cs="Arial"/>
          <w:sz w:val="20"/>
          <w:szCs w:val="20"/>
        </w:rPr>
        <w:t>S</w:t>
      </w:r>
      <w:r>
        <w:rPr>
          <w:rFonts w:ascii="Arial" w:hAnsi="Arial" w:cs="Arial"/>
          <w:sz w:val="20"/>
          <w:szCs w:val="20"/>
        </w:rPr>
        <w:t>ubcontractor</w:t>
      </w:r>
      <w:r w:rsidRPr="003662F3">
        <w:rPr>
          <w:rFonts w:ascii="Arial" w:hAnsi="Arial" w:cs="Arial"/>
          <w:sz w:val="20"/>
          <w:szCs w:val="20"/>
        </w:rPr>
        <w:t xml:space="preserve"> </w:t>
      </w:r>
      <w:r w:rsidR="00D15D97" w:rsidRPr="003662F3">
        <w:rPr>
          <w:rFonts w:ascii="Arial" w:hAnsi="Arial" w:cs="Arial"/>
          <w:sz w:val="20"/>
          <w:szCs w:val="20"/>
        </w:rPr>
        <w:t>to familiarize itself and its employees with the traffic and safety requirements applicable to the Site.</w:t>
      </w:r>
    </w:p>
    <w:p w14:paraId="2C19378E" w14:textId="3D45E677" w:rsidR="00D92A5D" w:rsidRPr="002F7292" w:rsidRDefault="00D92A5D" w:rsidP="00BA7FE3">
      <w:pPr>
        <w:pStyle w:val="ClauseHeading2"/>
        <w:numPr>
          <w:ilvl w:val="0"/>
          <w:numId w:val="57"/>
        </w:numPr>
        <w:ind w:left="360"/>
        <w:rPr>
          <w:rFonts w:cs="Arial"/>
          <w:lang w:bidi="ar-SA"/>
        </w:rPr>
      </w:pPr>
      <w:bookmarkStart w:id="653" w:name="_Toc230254247"/>
      <w:r w:rsidRPr="002F7292">
        <w:rPr>
          <w:rFonts w:cs="Arial"/>
        </w:rPr>
        <w:lastRenderedPageBreak/>
        <w:t>In</w:t>
      </w:r>
      <w:r w:rsidR="00A72E94" w:rsidRPr="002F7292">
        <w:rPr>
          <w:rFonts w:cs="Arial"/>
        </w:rPr>
        <w:t>spection and Acceptance</w:t>
      </w:r>
      <w:bookmarkEnd w:id="653"/>
    </w:p>
    <w:p w14:paraId="63A1E29E" w14:textId="7B2E543B" w:rsidR="00746C88" w:rsidRPr="003662F3" w:rsidRDefault="00746C88" w:rsidP="00BA7FE3">
      <w:pPr>
        <w:keepNext/>
        <w:keepLines/>
        <w:numPr>
          <w:ilvl w:val="0"/>
          <w:numId w:val="7"/>
        </w:numPr>
        <w:tabs>
          <w:tab w:val="left" w:pos="1440"/>
        </w:tabs>
        <w:spacing w:after="0"/>
        <w:rPr>
          <w:rFonts w:ascii="Arial" w:hAnsi="Arial" w:cs="Arial"/>
          <w:b/>
          <w:sz w:val="20"/>
          <w:szCs w:val="20"/>
        </w:rPr>
      </w:pPr>
      <w:r w:rsidRPr="003662F3">
        <w:rPr>
          <w:rFonts w:ascii="Arial" w:hAnsi="Arial" w:cs="Arial"/>
          <w:sz w:val="20"/>
          <w:szCs w:val="20"/>
        </w:rPr>
        <w:t xml:space="preserve">The Government, through any authorized representatives, has the right at all reasonable </w:t>
      </w:r>
      <w:proofErr w:type="gramStart"/>
      <w:r w:rsidRPr="003662F3">
        <w:rPr>
          <w:rFonts w:ascii="Arial" w:hAnsi="Arial" w:cs="Arial"/>
          <w:sz w:val="20"/>
          <w:szCs w:val="20"/>
        </w:rPr>
        <w:t>times,</w:t>
      </w:r>
      <w:proofErr w:type="gramEnd"/>
      <w:r w:rsidRPr="003662F3">
        <w:rPr>
          <w:rFonts w:ascii="Arial" w:hAnsi="Arial" w:cs="Arial"/>
          <w:sz w:val="20"/>
          <w:szCs w:val="20"/>
        </w:rPr>
        <w:t xml:space="preserve"> to inspect, conduct oversight, evaluate, or otherwise assess the work (including construction work) performed or being performed hereunder and the premises in which it is being performed.  If any inspection, oversight, or evaluation is made by the Government on the premises of the </w:t>
      </w:r>
      <w:r w:rsidR="000A4D5D" w:rsidRPr="003662F3">
        <w:rPr>
          <w:rFonts w:ascii="Arial" w:hAnsi="Arial" w:cs="Arial"/>
          <w:sz w:val="20"/>
          <w:szCs w:val="20"/>
        </w:rPr>
        <w:t>Contractor</w:t>
      </w:r>
      <w:r w:rsidR="0051459A" w:rsidRPr="003662F3">
        <w:rPr>
          <w:rFonts w:ascii="Arial" w:hAnsi="Arial" w:cs="Arial"/>
          <w:sz w:val="20"/>
          <w:szCs w:val="20"/>
        </w:rPr>
        <w:t xml:space="preserve"> </w:t>
      </w:r>
      <w:r w:rsidRPr="003662F3">
        <w:rPr>
          <w:rFonts w:ascii="Arial" w:hAnsi="Arial" w:cs="Arial"/>
          <w:sz w:val="20"/>
          <w:szCs w:val="20"/>
        </w:rPr>
        <w:t xml:space="preserve">or a Subcontractor, the </w:t>
      </w:r>
      <w:r w:rsidR="000A4D5D" w:rsidRPr="003662F3">
        <w:rPr>
          <w:rFonts w:ascii="Arial" w:hAnsi="Arial" w:cs="Arial"/>
          <w:sz w:val="20"/>
          <w:szCs w:val="20"/>
        </w:rPr>
        <w:t>Contractor</w:t>
      </w:r>
      <w:r w:rsidR="0051459A" w:rsidRPr="003662F3">
        <w:rPr>
          <w:rFonts w:ascii="Arial" w:hAnsi="Arial" w:cs="Arial"/>
          <w:sz w:val="20"/>
          <w:szCs w:val="20"/>
        </w:rPr>
        <w:t xml:space="preserve"> </w:t>
      </w:r>
      <w:r w:rsidRPr="003662F3">
        <w:rPr>
          <w:rFonts w:ascii="Arial" w:hAnsi="Arial" w:cs="Arial"/>
          <w:sz w:val="20"/>
          <w:szCs w:val="20"/>
        </w:rPr>
        <w:t>shall provide and shall require the Subcontractors to provide all reasonable facilities and assistance for the safety and convenience of the Government representatives in the performance of their duties.  All inspections and evaluations shall be performed in such a manner as will not unduly delay the work.</w:t>
      </w:r>
    </w:p>
    <w:p w14:paraId="547FC234" w14:textId="7ADE2952" w:rsidR="00746C88" w:rsidRPr="003662F3" w:rsidRDefault="00746C88" w:rsidP="00746C88">
      <w:pPr>
        <w:ind w:left="720" w:hanging="720"/>
        <w:rPr>
          <w:rFonts w:ascii="Arial" w:hAnsi="Arial" w:cs="Arial"/>
          <w:sz w:val="20"/>
          <w:szCs w:val="20"/>
        </w:rPr>
      </w:pPr>
      <w:r w:rsidRPr="003662F3">
        <w:rPr>
          <w:rFonts w:ascii="Arial" w:hAnsi="Arial" w:cs="Arial"/>
          <w:sz w:val="20"/>
          <w:szCs w:val="20"/>
        </w:rPr>
        <w:t>(b)</w:t>
      </w:r>
      <w:r>
        <w:tab/>
      </w:r>
      <w:r w:rsidRPr="003662F3">
        <w:rPr>
          <w:rFonts w:ascii="Arial" w:hAnsi="Arial" w:cs="Arial"/>
          <w:sz w:val="20"/>
          <w:szCs w:val="20"/>
        </w:rPr>
        <w:t xml:space="preserve">Government inspection, oversight, evaluation, and other assessments of </w:t>
      </w:r>
      <w:r w:rsidR="000C7910" w:rsidRPr="003662F3">
        <w:rPr>
          <w:rFonts w:ascii="Arial" w:hAnsi="Arial" w:cs="Arial"/>
          <w:sz w:val="20"/>
          <w:szCs w:val="20"/>
        </w:rPr>
        <w:t>Subc</w:t>
      </w:r>
      <w:r w:rsidRPr="003662F3">
        <w:rPr>
          <w:rFonts w:ascii="Arial" w:hAnsi="Arial" w:cs="Arial"/>
          <w:sz w:val="20"/>
          <w:szCs w:val="20"/>
        </w:rPr>
        <w:t>ontractor</w:t>
      </w:r>
      <w:r w:rsidR="61CFF97C" w:rsidRPr="5DF2C72C">
        <w:rPr>
          <w:rFonts w:ascii="Arial" w:hAnsi="Arial" w:cs="Arial"/>
          <w:sz w:val="20"/>
          <w:szCs w:val="20"/>
        </w:rPr>
        <w:t xml:space="preserve"> </w:t>
      </w:r>
      <w:r w:rsidRPr="003662F3">
        <w:rPr>
          <w:rFonts w:ascii="Arial" w:hAnsi="Arial" w:cs="Arial"/>
          <w:sz w:val="20"/>
          <w:szCs w:val="20"/>
        </w:rPr>
        <w:t>performed work are for the sole benefit of the Government, and do not:</w:t>
      </w:r>
    </w:p>
    <w:p w14:paraId="444A39EE" w14:textId="7E7494E1" w:rsidR="00746C88" w:rsidRPr="003662F3" w:rsidRDefault="00746C88" w:rsidP="00746C88">
      <w:pPr>
        <w:tabs>
          <w:tab w:val="left" w:pos="2160"/>
        </w:tabs>
        <w:ind w:left="1440" w:hanging="720"/>
        <w:rPr>
          <w:rFonts w:ascii="Arial" w:hAnsi="Arial" w:cs="Arial"/>
          <w:sz w:val="20"/>
          <w:szCs w:val="20"/>
        </w:rPr>
      </w:pPr>
      <w:r w:rsidRPr="003662F3">
        <w:rPr>
          <w:rFonts w:ascii="Arial" w:hAnsi="Arial" w:cs="Arial"/>
          <w:sz w:val="20"/>
          <w:szCs w:val="20"/>
        </w:rPr>
        <w:t>(1)</w:t>
      </w:r>
      <w:r w:rsidRPr="003662F3">
        <w:rPr>
          <w:rFonts w:ascii="Arial" w:hAnsi="Arial" w:cs="Arial"/>
          <w:sz w:val="20"/>
          <w:szCs w:val="20"/>
        </w:rPr>
        <w:tab/>
        <w:t xml:space="preserve">Relieve the </w:t>
      </w:r>
      <w:r w:rsidR="000C7910" w:rsidRPr="003662F3">
        <w:rPr>
          <w:rFonts w:ascii="Arial" w:hAnsi="Arial" w:cs="Arial"/>
          <w:sz w:val="20"/>
          <w:szCs w:val="20"/>
        </w:rPr>
        <w:t xml:space="preserve">Subcontractor </w:t>
      </w:r>
      <w:r w:rsidRPr="003662F3">
        <w:rPr>
          <w:rFonts w:ascii="Arial" w:hAnsi="Arial" w:cs="Arial"/>
          <w:sz w:val="20"/>
          <w:szCs w:val="20"/>
        </w:rPr>
        <w:t>of responsibility for providing adequate quality control measures;</w:t>
      </w:r>
    </w:p>
    <w:p w14:paraId="6E9D2EA8" w14:textId="5980757F" w:rsidR="00746C88" w:rsidRPr="003662F3" w:rsidRDefault="00746C88" w:rsidP="00746C88">
      <w:pPr>
        <w:tabs>
          <w:tab w:val="left" w:pos="2160"/>
        </w:tabs>
        <w:ind w:left="1440" w:hanging="720"/>
        <w:rPr>
          <w:rFonts w:ascii="Arial" w:hAnsi="Arial" w:cs="Arial"/>
          <w:sz w:val="20"/>
          <w:szCs w:val="20"/>
        </w:rPr>
      </w:pPr>
      <w:r w:rsidRPr="003662F3">
        <w:rPr>
          <w:rFonts w:ascii="Arial" w:hAnsi="Arial" w:cs="Arial"/>
          <w:sz w:val="20"/>
          <w:szCs w:val="20"/>
        </w:rPr>
        <w:t>(2)</w:t>
      </w:r>
      <w:r w:rsidRPr="003662F3">
        <w:rPr>
          <w:rFonts w:ascii="Arial" w:hAnsi="Arial" w:cs="Arial"/>
          <w:sz w:val="20"/>
          <w:szCs w:val="20"/>
        </w:rPr>
        <w:tab/>
        <w:t xml:space="preserve">Relieve the </w:t>
      </w:r>
      <w:r w:rsidR="000C7910" w:rsidRPr="003662F3">
        <w:rPr>
          <w:rFonts w:ascii="Arial" w:hAnsi="Arial" w:cs="Arial"/>
          <w:sz w:val="20"/>
          <w:szCs w:val="20"/>
        </w:rPr>
        <w:t>Subc</w:t>
      </w:r>
      <w:r w:rsidRPr="003662F3">
        <w:rPr>
          <w:rFonts w:ascii="Arial" w:hAnsi="Arial" w:cs="Arial"/>
          <w:sz w:val="20"/>
          <w:szCs w:val="20"/>
        </w:rPr>
        <w:t>ontractor of responsibility for damage to or loss of the material before acceptance;</w:t>
      </w:r>
    </w:p>
    <w:p w14:paraId="1F13E303" w14:textId="77777777" w:rsidR="00746C88" w:rsidRPr="003662F3" w:rsidRDefault="00746C88" w:rsidP="00746C88">
      <w:pPr>
        <w:tabs>
          <w:tab w:val="left" w:pos="1440"/>
        </w:tabs>
        <w:ind w:left="360" w:firstLine="360"/>
        <w:rPr>
          <w:rFonts w:ascii="Arial" w:hAnsi="Arial" w:cs="Arial"/>
          <w:sz w:val="20"/>
          <w:szCs w:val="20"/>
        </w:rPr>
      </w:pPr>
      <w:r w:rsidRPr="003662F3">
        <w:rPr>
          <w:rFonts w:ascii="Arial" w:hAnsi="Arial" w:cs="Arial"/>
          <w:sz w:val="20"/>
          <w:szCs w:val="20"/>
        </w:rPr>
        <w:t>(3)</w:t>
      </w:r>
      <w:r w:rsidRPr="003662F3">
        <w:rPr>
          <w:rFonts w:ascii="Arial" w:hAnsi="Arial" w:cs="Arial"/>
          <w:sz w:val="20"/>
          <w:szCs w:val="20"/>
        </w:rPr>
        <w:tab/>
        <w:t xml:space="preserve">Constitute or imply acceptance; or </w:t>
      </w:r>
    </w:p>
    <w:p w14:paraId="58F8A6DB" w14:textId="77777777" w:rsidR="00746C88" w:rsidRPr="003662F3" w:rsidRDefault="00746C88" w:rsidP="00746C88">
      <w:pPr>
        <w:tabs>
          <w:tab w:val="left" w:pos="2160"/>
        </w:tabs>
        <w:ind w:left="1440" w:hanging="720"/>
        <w:rPr>
          <w:rFonts w:ascii="Arial" w:hAnsi="Arial" w:cs="Arial"/>
          <w:sz w:val="20"/>
          <w:szCs w:val="20"/>
        </w:rPr>
      </w:pPr>
      <w:r w:rsidRPr="003662F3">
        <w:rPr>
          <w:rFonts w:ascii="Arial" w:hAnsi="Arial" w:cs="Arial"/>
          <w:sz w:val="20"/>
          <w:szCs w:val="20"/>
        </w:rPr>
        <w:t>(4)</w:t>
      </w:r>
      <w:r w:rsidRPr="003662F3">
        <w:rPr>
          <w:rFonts w:ascii="Arial" w:hAnsi="Arial" w:cs="Arial"/>
          <w:sz w:val="20"/>
          <w:szCs w:val="20"/>
        </w:rPr>
        <w:tab/>
        <w:t>Affect the continuing rights of the Government after acceptance of the completed work.</w:t>
      </w:r>
    </w:p>
    <w:p w14:paraId="5626054F" w14:textId="3028696C" w:rsidR="00746C88" w:rsidRPr="003662F3" w:rsidRDefault="00746C88" w:rsidP="00746C88">
      <w:pPr>
        <w:ind w:left="720" w:hanging="720"/>
        <w:rPr>
          <w:rFonts w:ascii="Arial" w:hAnsi="Arial" w:cs="Arial"/>
          <w:sz w:val="20"/>
          <w:szCs w:val="20"/>
        </w:rPr>
      </w:pPr>
      <w:r w:rsidRPr="003662F3">
        <w:rPr>
          <w:rFonts w:ascii="Arial" w:hAnsi="Arial" w:cs="Arial"/>
          <w:sz w:val="20"/>
          <w:szCs w:val="20"/>
        </w:rPr>
        <w:t>(c)</w:t>
      </w:r>
      <w:r w:rsidRPr="003662F3">
        <w:rPr>
          <w:rFonts w:ascii="Arial" w:hAnsi="Arial" w:cs="Arial"/>
          <w:sz w:val="20"/>
          <w:szCs w:val="20"/>
        </w:rPr>
        <w:tab/>
        <w:t xml:space="preserve">The presence or absence of a </w:t>
      </w:r>
      <w:proofErr w:type="gramStart"/>
      <w:r w:rsidRPr="003662F3">
        <w:rPr>
          <w:rFonts w:ascii="Arial" w:hAnsi="Arial" w:cs="Arial"/>
          <w:sz w:val="20"/>
          <w:szCs w:val="20"/>
        </w:rPr>
        <w:t>Government</w:t>
      </w:r>
      <w:proofErr w:type="gramEnd"/>
      <w:r w:rsidRPr="003662F3">
        <w:rPr>
          <w:rFonts w:ascii="Arial" w:hAnsi="Arial" w:cs="Arial"/>
          <w:sz w:val="20"/>
          <w:szCs w:val="20"/>
        </w:rPr>
        <w:t xml:space="preserve"> representative, performing inspection, oversight, evaluation or assessment does not relieve the </w:t>
      </w:r>
      <w:r w:rsidR="000C7910" w:rsidRPr="003662F3">
        <w:rPr>
          <w:rFonts w:ascii="Arial" w:hAnsi="Arial" w:cs="Arial"/>
          <w:sz w:val="20"/>
          <w:szCs w:val="20"/>
        </w:rPr>
        <w:t>Subc</w:t>
      </w:r>
      <w:r w:rsidRPr="003662F3">
        <w:rPr>
          <w:rFonts w:ascii="Arial" w:hAnsi="Arial" w:cs="Arial"/>
          <w:sz w:val="20"/>
          <w:szCs w:val="20"/>
        </w:rPr>
        <w:t xml:space="preserve">ontractor from any contract requirement, and does not change any term or condition of the specification.  </w:t>
      </w:r>
    </w:p>
    <w:p w14:paraId="0BA69B2B" w14:textId="77777777" w:rsidR="00746C88" w:rsidRPr="003662F3" w:rsidRDefault="00746C88" w:rsidP="00746C88">
      <w:pPr>
        <w:pStyle w:val="pbody"/>
        <w:spacing w:line="240" w:lineRule="auto"/>
        <w:ind w:firstLine="0"/>
      </w:pPr>
      <w:r w:rsidRPr="003662F3">
        <w:t>(d)</w:t>
      </w:r>
      <w:r w:rsidRPr="003662F3">
        <w:tab/>
        <w:t>For construction work:</w:t>
      </w:r>
    </w:p>
    <w:p w14:paraId="119B7094" w14:textId="77777777" w:rsidR="00746C88" w:rsidRPr="00606A3B" w:rsidRDefault="00746C88" w:rsidP="00BA7FE3">
      <w:pPr>
        <w:pStyle w:val="pbody"/>
        <w:numPr>
          <w:ilvl w:val="0"/>
          <w:numId w:val="8"/>
        </w:numPr>
        <w:spacing w:after="0" w:line="240" w:lineRule="auto"/>
      </w:pPr>
      <w:r w:rsidRPr="00606A3B">
        <w:t>"Work” includes, but is not limited to, materials, workmanship, and manufacture and fabrication of components.</w:t>
      </w:r>
      <w:bookmarkStart w:id="654" w:name="wp1118914"/>
      <w:bookmarkStart w:id="655" w:name="wp1118915"/>
      <w:bookmarkStart w:id="656" w:name="wp1118916"/>
      <w:bookmarkStart w:id="657" w:name="wp1118917"/>
      <w:bookmarkStart w:id="658" w:name="wp1118918"/>
      <w:bookmarkStart w:id="659" w:name="wp1113429"/>
      <w:bookmarkEnd w:id="654"/>
      <w:bookmarkEnd w:id="655"/>
      <w:bookmarkEnd w:id="656"/>
      <w:bookmarkEnd w:id="657"/>
      <w:bookmarkEnd w:id="658"/>
      <w:bookmarkEnd w:id="659"/>
    </w:p>
    <w:p w14:paraId="133A9AD6" w14:textId="4563C535" w:rsidR="00746C88" w:rsidRPr="00606A3B" w:rsidRDefault="00746C88" w:rsidP="00BA7FE3">
      <w:pPr>
        <w:pStyle w:val="pbody"/>
        <w:numPr>
          <w:ilvl w:val="0"/>
          <w:numId w:val="8"/>
        </w:numPr>
        <w:spacing w:after="0" w:line="240" w:lineRule="auto"/>
      </w:pPr>
      <w:r w:rsidRPr="00606A3B">
        <w:t xml:space="preserve">Acceptance of construction work shall be final and conclusive except for latent defects, fraud, gross mistakes amounting to fraud, or the Government's rights under any warranty or guarantee.  </w:t>
      </w:r>
    </w:p>
    <w:p w14:paraId="1F915FB1" w14:textId="66F3442F" w:rsidR="00FA7D4B" w:rsidRPr="00606A3B" w:rsidRDefault="00FA7D4B" w:rsidP="00BA7FE3">
      <w:pPr>
        <w:pStyle w:val="pbody"/>
        <w:numPr>
          <w:ilvl w:val="0"/>
          <w:numId w:val="8"/>
        </w:numPr>
        <w:spacing w:after="0" w:line="240" w:lineRule="auto"/>
      </w:pPr>
      <w:r w:rsidRPr="00606A3B">
        <w:rPr>
          <w:lang w:bidi="en-US"/>
        </w:rPr>
        <w:t>Acceptance of all work and effort under this subcontract (including “Reporting Requirements,” if any) shall be accomplished by the Contracting Officer, or any authorized representative, as designated in writing by the Contracting Officer.</w:t>
      </w:r>
    </w:p>
    <w:p w14:paraId="20FFBCD1" w14:textId="4D04A086" w:rsidR="00CE4F30" w:rsidRPr="002F7292" w:rsidRDefault="00CE4F30" w:rsidP="00BA7FE3">
      <w:pPr>
        <w:pStyle w:val="ClauseHeading2"/>
        <w:numPr>
          <w:ilvl w:val="0"/>
          <w:numId w:val="57"/>
        </w:numPr>
        <w:ind w:left="360"/>
        <w:rPr>
          <w:rFonts w:cs="Arial"/>
          <w:lang w:bidi="ar-SA"/>
        </w:rPr>
      </w:pPr>
      <w:bookmarkStart w:id="660" w:name="_Toc230254248"/>
      <w:r w:rsidRPr="002F7292">
        <w:rPr>
          <w:rFonts w:cs="Arial"/>
        </w:rPr>
        <w:t>Subcontractor Quality Program Evaluation</w:t>
      </w:r>
      <w:bookmarkEnd w:id="660"/>
    </w:p>
    <w:p w14:paraId="4AC0838C" w14:textId="7D26D8B3" w:rsidR="00114C62" w:rsidRPr="003662F3" w:rsidRDefault="00114C62" w:rsidP="0054557F">
      <w:pPr>
        <w:spacing w:after="0"/>
        <w:jc w:val="both"/>
        <w:rPr>
          <w:rFonts w:ascii="Arial" w:hAnsi="Arial" w:cs="Arial"/>
          <w:sz w:val="20"/>
          <w:szCs w:val="20"/>
          <w:lang w:bidi="ar-SA"/>
        </w:rPr>
      </w:pPr>
      <w:r w:rsidRPr="003662F3">
        <w:rPr>
          <w:rFonts w:ascii="Arial" w:hAnsi="Arial" w:cs="Arial"/>
          <w:sz w:val="20"/>
          <w:szCs w:val="20"/>
        </w:rPr>
        <w:t>The Subcontractor shall document, implement, and maintain a Quality Assurance Program (QAP) consistent with a national or international voluntary consensus standard (</w:t>
      </w:r>
      <w:r w:rsidR="00AB1626" w:rsidRPr="003662F3">
        <w:rPr>
          <w:rFonts w:ascii="Arial" w:hAnsi="Arial" w:cs="Arial"/>
          <w:sz w:val="20"/>
          <w:szCs w:val="20"/>
        </w:rPr>
        <w:t>e.g.,</w:t>
      </w:r>
      <w:r w:rsidRPr="003662F3">
        <w:rPr>
          <w:rFonts w:ascii="Arial" w:hAnsi="Arial" w:cs="Arial"/>
          <w:sz w:val="20"/>
          <w:szCs w:val="20"/>
        </w:rPr>
        <w:t xml:space="preserve"> ASME NQA-1, International Standards Organization (ISO) 9001, etc.) or that addresses the requirements as identified in the SOW</w:t>
      </w:r>
      <w:r w:rsidR="00B90FD6" w:rsidRPr="003662F3">
        <w:rPr>
          <w:rFonts w:ascii="Arial" w:hAnsi="Arial" w:cs="Arial"/>
          <w:sz w:val="20"/>
          <w:szCs w:val="20"/>
        </w:rPr>
        <w:t>.</w:t>
      </w:r>
      <w:r w:rsidRPr="003662F3">
        <w:rPr>
          <w:rFonts w:ascii="Arial" w:hAnsi="Arial" w:cs="Arial"/>
          <w:sz w:val="20"/>
          <w:szCs w:val="20"/>
        </w:rPr>
        <w:t xml:space="preserve">  The Subcontractor’s program </w:t>
      </w:r>
      <w:proofErr w:type="gramStart"/>
      <w:r w:rsidRPr="003662F3">
        <w:rPr>
          <w:rFonts w:ascii="Arial" w:hAnsi="Arial" w:cs="Arial"/>
          <w:sz w:val="20"/>
          <w:szCs w:val="20"/>
        </w:rPr>
        <w:t>is subject to review at all times</w:t>
      </w:r>
      <w:proofErr w:type="gramEnd"/>
      <w:r w:rsidRPr="003662F3">
        <w:rPr>
          <w:rFonts w:ascii="Arial" w:hAnsi="Arial" w:cs="Arial"/>
          <w:sz w:val="20"/>
          <w:szCs w:val="20"/>
        </w:rPr>
        <w:t xml:space="preserve"> by the </w:t>
      </w:r>
      <w:r w:rsidR="000A4D5D" w:rsidRPr="003662F3">
        <w:rPr>
          <w:rFonts w:ascii="Arial" w:hAnsi="Arial" w:cs="Arial"/>
          <w:sz w:val="20"/>
          <w:szCs w:val="20"/>
        </w:rPr>
        <w:t>Contractor</w:t>
      </w:r>
      <w:r w:rsidRPr="003662F3">
        <w:rPr>
          <w:rFonts w:ascii="Arial" w:hAnsi="Arial" w:cs="Arial"/>
          <w:sz w:val="20"/>
          <w:szCs w:val="20"/>
        </w:rPr>
        <w:t xml:space="preserve">. </w:t>
      </w:r>
    </w:p>
    <w:p w14:paraId="0846077E" w14:textId="12F6DBAF" w:rsidR="004E6E25" w:rsidRPr="003662F3" w:rsidRDefault="004E6E25" w:rsidP="004E6E25">
      <w:pPr>
        <w:spacing w:before="120" w:after="120"/>
        <w:rPr>
          <w:rFonts w:ascii="Arial" w:hAnsi="Arial" w:cs="Arial"/>
          <w:sz w:val="20"/>
          <w:szCs w:val="20"/>
          <w:lang w:val="en"/>
        </w:rPr>
      </w:pPr>
      <w:r w:rsidRPr="003662F3">
        <w:rPr>
          <w:rFonts w:ascii="Arial" w:hAnsi="Arial" w:cs="Arial"/>
          <w:sz w:val="20"/>
          <w:szCs w:val="20"/>
          <w:lang w:val="en"/>
        </w:rPr>
        <w:t>The S</w:t>
      </w:r>
      <w:r w:rsidR="009B0DDE" w:rsidRPr="003662F3">
        <w:rPr>
          <w:rFonts w:ascii="Arial" w:hAnsi="Arial" w:cs="Arial"/>
          <w:sz w:val="20"/>
          <w:szCs w:val="20"/>
          <w:lang w:val="en"/>
        </w:rPr>
        <w:t>ubcontractor</w:t>
      </w:r>
      <w:r w:rsidRPr="003662F3">
        <w:rPr>
          <w:rFonts w:ascii="Arial" w:hAnsi="Arial" w:cs="Arial"/>
          <w:sz w:val="20"/>
          <w:szCs w:val="20"/>
          <w:lang w:val="en"/>
        </w:rPr>
        <w:t xml:space="preserve"> shall include applicable requirements of the higher-level quality standard(s) listed in paragraph (a) of this clause and the requirement to flow down such standards, as applicable, to lower-tier subcontracts, in-</w:t>
      </w:r>
    </w:p>
    <w:p w14:paraId="019A310A" w14:textId="77777777" w:rsidR="004E6E25" w:rsidRPr="003662F3" w:rsidRDefault="004E6E25" w:rsidP="004E6E25">
      <w:pPr>
        <w:spacing w:before="120" w:after="120"/>
        <w:rPr>
          <w:rFonts w:ascii="Arial" w:hAnsi="Arial" w:cs="Arial"/>
          <w:sz w:val="20"/>
          <w:szCs w:val="20"/>
          <w:lang w:val="en"/>
        </w:rPr>
      </w:pPr>
      <w:r w:rsidRPr="003662F3">
        <w:rPr>
          <w:rFonts w:ascii="Arial" w:hAnsi="Arial" w:cs="Arial"/>
          <w:sz w:val="20"/>
          <w:szCs w:val="20"/>
          <w:lang w:val="en"/>
        </w:rPr>
        <w:t xml:space="preserve">           (1) Any subcontract for critical and complex items (see FAR </w:t>
      </w:r>
      <w:hyperlink r:id="rId40" w:anchor="i1072441" w:history="1">
        <w:r w:rsidRPr="003662F3">
          <w:rPr>
            <w:rStyle w:val="Hyperlink"/>
            <w:rFonts w:ascii="Arial" w:hAnsi="Arial" w:cs="Arial"/>
            <w:sz w:val="20"/>
            <w:szCs w:val="20"/>
            <w:lang w:val="en"/>
          </w:rPr>
          <w:t>46.203</w:t>
        </w:r>
      </w:hyperlink>
      <w:r w:rsidRPr="003662F3">
        <w:rPr>
          <w:rFonts w:ascii="Arial" w:hAnsi="Arial" w:cs="Arial"/>
          <w:sz w:val="20"/>
          <w:szCs w:val="20"/>
          <w:lang w:val="en"/>
        </w:rPr>
        <w:t>(b) and (c)); or</w:t>
      </w:r>
    </w:p>
    <w:p w14:paraId="1357EBF5" w14:textId="77777777" w:rsidR="004E6E25" w:rsidRPr="003662F3" w:rsidRDefault="004E6E25" w:rsidP="004E6E25">
      <w:pPr>
        <w:spacing w:before="120" w:after="120"/>
        <w:rPr>
          <w:rFonts w:ascii="Arial" w:hAnsi="Arial" w:cs="Arial"/>
          <w:sz w:val="20"/>
          <w:szCs w:val="20"/>
          <w:lang w:val="en"/>
        </w:rPr>
      </w:pPr>
      <w:r w:rsidRPr="003662F3">
        <w:rPr>
          <w:rFonts w:ascii="Arial" w:hAnsi="Arial" w:cs="Arial"/>
          <w:sz w:val="20"/>
          <w:szCs w:val="20"/>
          <w:lang w:val="en"/>
        </w:rPr>
        <w:t>           (2) When the technical requirements of a subcontract require-</w:t>
      </w:r>
    </w:p>
    <w:p w14:paraId="2F03C6A3" w14:textId="77777777" w:rsidR="004E6E25" w:rsidRPr="003662F3" w:rsidRDefault="004E6E25" w:rsidP="6B1727C7">
      <w:pPr>
        <w:spacing w:before="120" w:after="120"/>
        <w:ind w:left="1170" w:hanging="360"/>
        <w:rPr>
          <w:rFonts w:ascii="Arial" w:hAnsi="Arial" w:cs="Arial"/>
          <w:sz w:val="20"/>
          <w:szCs w:val="20"/>
        </w:rPr>
      </w:pPr>
      <w:r w:rsidRPr="6B1727C7">
        <w:rPr>
          <w:rFonts w:ascii="Arial" w:hAnsi="Arial" w:cs="Arial"/>
          <w:sz w:val="20"/>
          <w:szCs w:val="20"/>
        </w:rPr>
        <w:t>    (</w:t>
      </w:r>
      <w:proofErr w:type="spellStart"/>
      <w:r w:rsidRPr="6B1727C7">
        <w:rPr>
          <w:rFonts w:ascii="Arial" w:hAnsi="Arial" w:cs="Arial"/>
          <w:sz w:val="20"/>
          <w:szCs w:val="20"/>
        </w:rPr>
        <w:t>i</w:t>
      </w:r>
      <w:proofErr w:type="spellEnd"/>
      <w:r w:rsidRPr="6B1727C7">
        <w:rPr>
          <w:rFonts w:ascii="Arial" w:hAnsi="Arial" w:cs="Arial"/>
          <w:sz w:val="20"/>
          <w:szCs w:val="20"/>
        </w:rPr>
        <w:t>) Control of such things as design, work operations, in-process control, testing, and inspection; or</w:t>
      </w:r>
    </w:p>
    <w:p w14:paraId="3EE815C6" w14:textId="77777777" w:rsidR="004E6E25" w:rsidRPr="003662F3" w:rsidRDefault="004E6E25" w:rsidP="004E6E25">
      <w:pPr>
        <w:spacing w:before="120" w:after="120"/>
        <w:ind w:left="1260" w:hanging="450"/>
        <w:rPr>
          <w:rFonts w:ascii="Arial" w:hAnsi="Arial" w:cs="Arial"/>
          <w:sz w:val="20"/>
          <w:szCs w:val="20"/>
          <w:lang w:val="en"/>
        </w:rPr>
      </w:pPr>
      <w:r w:rsidRPr="003662F3">
        <w:rPr>
          <w:rFonts w:ascii="Arial" w:hAnsi="Arial" w:cs="Arial"/>
          <w:sz w:val="20"/>
          <w:szCs w:val="20"/>
          <w:lang w:val="en"/>
        </w:rPr>
        <w:t>   (ii) Attention to such factors as organization, planning, work instructions, documentation control, and advanced metrology.</w:t>
      </w:r>
    </w:p>
    <w:p w14:paraId="5683676D" w14:textId="7325CE69" w:rsidR="00114C62" w:rsidRPr="003662F3" w:rsidRDefault="00114C62" w:rsidP="00114C62">
      <w:pPr>
        <w:spacing w:after="240"/>
        <w:jc w:val="both"/>
        <w:rPr>
          <w:rFonts w:ascii="Arial" w:hAnsi="Arial" w:cs="Arial"/>
          <w:sz w:val="20"/>
          <w:szCs w:val="20"/>
        </w:rPr>
      </w:pPr>
      <w:r w:rsidRPr="003662F3">
        <w:rPr>
          <w:rFonts w:ascii="Arial" w:hAnsi="Arial" w:cs="Arial"/>
          <w:sz w:val="20"/>
          <w:szCs w:val="20"/>
        </w:rPr>
        <w:lastRenderedPageBreak/>
        <w:t xml:space="preserve">When subcontracting any portion of </w:t>
      </w:r>
      <w:proofErr w:type="gramStart"/>
      <w:r w:rsidRPr="003662F3">
        <w:rPr>
          <w:rFonts w:ascii="Arial" w:hAnsi="Arial" w:cs="Arial"/>
          <w:sz w:val="20"/>
          <w:szCs w:val="20"/>
        </w:rPr>
        <w:t>this Subcontract</w:t>
      </w:r>
      <w:r w:rsidR="00BF6D73">
        <w:rPr>
          <w:rFonts w:ascii="Arial" w:hAnsi="Arial" w:cs="Arial"/>
          <w:sz w:val="20"/>
          <w:szCs w:val="20"/>
        </w:rPr>
        <w:t xml:space="preserve">, </w:t>
      </w:r>
      <w:r w:rsidRPr="003662F3">
        <w:rPr>
          <w:rFonts w:ascii="Arial" w:hAnsi="Arial" w:cs="Arial"/>
          <w:sz w:val="20"/>
          <w:szCs w:val="20"/>
        </w:rPr>
        <w:t>the</w:t>
      </w:r>
      <w:proofErr w:type="gramEnd"/>
      <w:r w:rsidRPr="003662F3">
        <w:rPr>
          <w:rFonts w:ascii="Arial" w:hAnsi="Arial" w:cs="Arial"/>
          <w:sz w:val="20"/>
          <w:szCs w:val="20"/>
        </w:rPr>
        <w:t xml:space="preserve"> Subcontractor is required to invoke the applicable quality assurance program requirements on any </w:t>
      </w:r>
      <w:r w:rsidR="00601E10">
        <w:rPr>
          <w:rFonts w:ascii="Arial" w:hAnsi="Arial" w:cs="Arial"/>
          <w:sz w:val="20"/>
          <w:szCs w:val="20"/>
        </w:rPr>
        <w:t>lower-tier</w:t>
      </w:r>
      <w:r w:rsidRPr="003662F3">
        <w:rPr>
          <w:rFonts w:ascii="Arial" w:hAnsi="Arial" w:cs="Arial"/>
          <w:sz w:val="20"/>
          <w:szCs w:val="20"/>
        </w:rPr>
        <w:t xml:space="preserve"> Subcontractors.</w:t>
      </w:r>
    </w:p>
    <w:p w14:paraId="0A23AB13" w14:textId="6F85B00B" w:rsidR="00114C62" w:rsidRPr="003662F3" w:rsidRDefault="00114C62" w:rsidP="00114C62">
      <w:pPr>
        <w:spacing w:after="240"/>
        <w:jc w:val="both"/>
        <w:rPr>
          <w:rFonts w:ascii="Arial" w:hAnsi="Arial" w:cs="Arial"/>
          <w:sz w:val="20"/>
          <w:szCs w:val="20"/>
        </w:rPr>
      </w:pPr>
      <w:r w:rsidRPr="003662F3">
        <w:rPr>
          <w:rFonts w:ascii="Arial" w:hAnsi="Arial" w:cs="Arial"/>
          <w:sz w:val="20"/>
          <w:szCs w:val="20"/>
        </w:rPr>
        <w:t xml:space="preserve">The </w:t>
      </w:r>
      <w:r w:rsidR="000A4D5D" w:rsidRPr="003662F3">
        <w:rPr>
          <w:rFonts w:ascii="Arial" w:hAnsi="Arial" w:cs="Arial"/>
          <w:sz w:val="20"/>
          <w:szCs w:val="20"/>
        </w:rPr>
        <w:t>Contractor</w:t>
      </w:r>
      <w:r w:rsidRPr="003662F3">
        <w:rPr>
          <w:rFonts w:ascii="Arial" w:hAnsi="Arial" w:cs="Arial"/>
          <w:sz w:val="20"/>
          <w:szCs w:val="20"/>
        </w:rPr>
        <w:t xml:space="preserve"> reserves the right to verify the quality of work at the Subcontractor’s facility, including any </w:t>
      </w:r>
      <w:r w:rsidR="00601E10">
        <w:rPr>
          <w:rFonts w:ascii="Arial" w:hAnsi="Arial" w:cs="Arial"/>
          <w:sz w:val="20"/>
          <w:szCs w:val="20"/>
        </w:rPr>
        <w:t>lower-tier</w:t>
      </w:r>
      <w:r w:rsidRPr="003662F3">
        <w:rPr>
          <w:rFonts w:ascii="Arial" w:hAnsi="Arial" w:cs="Arial"/>
          <w:sz w:val="20"/>
          <w:szCs w:val="20"/>
        </w:rPr>
        <w:t xml:space="preserve"> Subcontractor’s facility. Access to a </w:t>
      </w:r>
      <w:r w:rsidR="00601E10">
        <w:rPr>
          <w:rFonts w:ascii="Arial" w:hAnsi="Arial" w:cs="Arial"/>
          <w:sz w:val="20"/>
          <w:szCs w:val="20"/>
        </w:rPr>
        <w:t>lower-tier</w:t>
      </w:r>
      <w:r w:rsidRPr="003662F3">
        <w:rPr>
          <w:rFonts w:ascii="Arial" w:hAnsi="Arial" w:cs="Arial"/>
          <w:sz w:val="20"/>
          <w:szCs w:val="20"/>
        </w:rPr>
        <w:t xml:space="preserve"> Subcontractor’s facility shall be requested through the Subcontractor and verification may be performed jointly with the Subcontractor.</w:t>
      </w:r>
    </w:p>
    <w:p w14:paraId="1566AFA7" w14:textId="1B89CE16" w:rsidR="00114C62" w:rsidRDefault="00114C62" w:rsidP="00114C62">
      <w:pPr>
        <w:spacing w:after="240"/>
        <w:jc w:val="both"/>
        <w:rPr>
          <w:rFonts w:ascii="Arial" w:hAnsi="Arial" w:cs="Arial"/>
          <w:sz w:val="20"/>
          <w:szCs w:val="20"/>
        </w:rPr>
      </w:pPr>
      <w:r w:rsidRPr="003662F3">
        <w:rPr>
          <w:rFonts w:ascii="Arial" w:hAnsi="Arial" w:cs="Arial"/>
          <w:sz w:val="20"/>
          <w:szCs w:val="20"/>
        </w:rPr>
        <w:t xml:space="preserve">The Subcontractor shall, during the performance of this Subcontract, submit proposed changes to the quality assurance program to the </w:t>
      </w:r>
      <w:r w:rsidR="000A4D5D" w:rsidRPr="003662F3">
        <w:rPr>
          <w:rFonts w:ascii="Arial" w:hAnsi="Arial" w:cs="Arial"/>
          <w:sz w:val="20"/>
          <w:szCs w:val="20"/>
        </w:rPr>
        <w:t>Contractor</w:t>
      </w:r>
      <w:r w:rsidRPr="003662F3">
        <w:rPr>
          <w:rFonts w:ascii="Arial" w:hAnsi="Arial" w:cs="Arial"/>
          <w:sz w:val="20"/>
          <w:szCs w:val="20"/>
        </w:rPr>
        <w:t xml:space="preserve"> for review prior to implementation.</w:t>
      </w:r>
    </w:p>
    <w:p w14:paraId="4E9CB39B" w14:textId="13E3EE32" w:rsidR="00816B3E" w:rsidRPr="00680894" w:rsidRDefault="001F49EF" w:rsidP="00BA7FE3">
      <w:pPr>
        <w:pStyle w:val="ClauseHeading2"/>
        <w:numPr>
          <w:ilvl w:val="0"/>
          <w:numId w:val="57"/>
        </w:numPr>
        <w:ind w:left="360"/>
        <w:rPr>
          <w:rFonts w:cs="Arial"/>
          <w:lang w:bidi="ar-SA"/>
        </w:rPr>
      </w:pPr>
      <w:bookmarkStart w:id="661" w:name="_Toc230254249"/>
      <w:r w:rsidRPr="00680894">
        <w:rPr>
          <w:rFonts w:cs="Arial"/>
        </w:rPr>
        <w:t xml:space="preserve">Higher-Level Quality </w:t>
      </w:r>
      <w:r w:rsidR="00956C4F" w:rsidRPr="00680894">
        <w:rPr>
          <w:rFonts w:cs="Arial"/>
        </w:rPr>
        <w:t>Standards</w:t>
      </w:r>
      <w:bookmarkEnd w:id="661"/>
    </w:p>
    <w:p w14:paraId="4562FD27" w14:textId="5DB83BF2" w:rsidR="00603273" w:rsidRPr="003662F3" w:rsidRDefault="00603273" w:rsidP="00BA7FE3">
      <w:pPr>
        <w:numPr>
          <w:ilvl w:val="0"/>
          <w:numId w:val="37"/>
        </w:numPr>
        <w:spacing w:before="120" w:after="120"/>
        <w:rPr>
          <w:rFonts w:ascii="Arial" w:hAnsi="Arial" w:cs="Arial"/>
          <w:sz w:val="20"/>
          <w:szCs w:val="20"/>
        </w:rPr>
      </w:pPr>
      <w:r w:rsidRPr="003662F3">
        <w:rPr>
          <w:rFonts w:ascii="Arial" w:hAnsi="Arial" w:cs="Arial"/>
          <w:sz w:val="20"/>
          <w:szCs w:val="20"/>
        </w:rPr>
        <w:t>The S</w:t>
      </w:r>
      <w:r w:rsidR="003B6477">
        <w:rPr>
          <w:rFonts w:ascii="Arial" w:hAnsi="Arial" w:cs="Arial"/>
          <w:sz w:val="20"/>
          <w:szCs w:val="20"/>
        </w:rPr>
        <w:t>ubcontractor</w:t>
      </w:r>
      <w:r w:rsidRPr="003662F3">
        <w:rPr>
          <w:rFonts w:ascii="Arial" w:hAnsi="Arial" w:cs="Arial"/>
          <w:sz w:val="20"/>
          <w:szCs w:val="20"/>
        </w:rPr>
        <w:t xml:space="preserve"> shall comply with the higher-level quality standard(s) listed below:</w:t>
      </w:r>
    </w:p>
    <w:sdt>
      <w:sdtPr>
        <w:rPr>
          <w:rFonts w:ascii="Arial" w:hAnsi="Arial" w:cs="Arial"/>
          <w:sz w:val="20"/>
          <w:szCs w:val="20"/>
        </w:rPr>
        <w:id w:val="223032271"/>
        <w:placeholder>
          <w:docPart w:val="347EA42A05AB44BE8B5A63F68A90A6EB"/>
        </w:placeholder>
        <w15:color w:val="FF0000"/>
      </w:sdtPr>
      <w:sdtEndPr/>
      <w:sdtContent>
        <w:p w14:paraId="0196ACD8" w14:textId="5123612E" w:rsidR="00603273" w:rsidRPr="003662F3" w:rsidRDefault="00680894" w:rsidP="00603273">
          <w:pPr>
            <w:spacing w:before="120" w:after="120"/>
            <w:ind w:left="720"/>
            <w:rPr>
              <w:rFonts w:ascii="Arial" w:hAnsi="Arial" w:cs="Arial"/>
              <w:sz w:val="20"/>
              <w:szCs w:val="20"/>
            </w:rPr>
          </w:pPr>
          <w:r w:rsidRPr="00680894">
            <w:rPr>
              <w:rFonts w:ascii="Arial" w:hAnsi="Arial" w:cs="Arial"/>
              <w:sz w:val="20"/>
              <w:szCs w:val="20"/>
            </w:rPr>
            <w:t xml:space="preserve">ASME, ANSI, ASTM, IEEE, ISO, NEMA, NFPA, NIST, UL, and others as defined in </w:t>
          </w:r>
          <w:proofErr w:type="gramStart"/>
          <w:r w:rsidRPr="00680894">
            <w:rPr>
              <w:rFonts w:ascii="Arial" w:hAnsi="Arial" w:cs="Arial"/>
              <w:sz w:val="20"/>
              <w:szCs w:val="20"/>
            </w:rPr>
            <w:t>the Exhibit</w:t>
          </w:r>
          <w:proofErr w:type="gramEnd"/>
          <w:r w:rsidRPr="00680894">
            <w:rPr>
              <w:rFonts w:ascii="Arial" w:hAnsi="Arial" w:cs="Arial"/>
              <w:sz w:val="20"/>
              <w:szCs w:val="20"/>
            </w:rPr>
            <w:t xml:space="preserve"> B, Statement of Work, </w:t>
          </w:r>
          <w:r w:rsidR="00BF6D73">
            <w:rPr>
              <w:rFonts w:ascii="Arial" w:hAnsi="Arial" w:cs="Arial"/>
              <w:sz w:val="20"/>
              <w:szCs w:val="20"/>
            </w:rPr>
            <w:t>respective to</w:t>
          </w:r>
          <w:r w:rsidRPr="00680894">
            <w:rPr>
              <w:rFonts w:ascii="Arial" w:hAnsi="Arial" w:cs="Arial"/>
              <w:sz w:val="20"/>
              <w:szCs w:val="20"/>
            </w:rPr>
            <w:t xml:space="preserve"> each Task Order Release.</w:t>
          </w:r>
        </w:p>
      </w:sdtContent>
    </w:sdt>
    <w:p w14:paraId="0C718E9F" w14:textId="3B146643" w:rsidR="00603273" w:rsidRPr="003662F3" w:rsidRDefault="00603273" w:rsidP="00BA7FE3">
      <w:pPr>
        <w:numPr>
          <w:ilvl w:val="0"/>
          <w:numId w:val="37"/>
        </w:numPr>
        <w:spacing w:before="120" w:after="120"/>
        <w:rPr>
          <w:rFonts w:ascii="Arial" w:hAnsi="Arial" w:cs="Arial"/>
          <w:sz w:val="20"/>
          <w:szCs w:val="20"/>
        </w:rPr>
      </w:pPr>
      <w:r w:rsidRPr="003662F3">
        <w:rPr>
          <w:rFonts w:ascii="Arial" w:hAnsi="Arial" w:cs="Arial"/>
          <w:sz w:val="20"/>
          <w:szCs w:val="20"/>
        </w:rPr>
        <w:t>The S</w:t>
      </w:r>
      <w:r w:rsidR="003B6477">
        <w:rPr>
          <w:rFonts w:ascii="Arial" w:hAnsi="Arial" w:cs="Arial"/>
          <w:sz w:val="20"/>
          <w:szCs w:val="20"/>
        </w:rPr>
        <w:t>ubcontractor</w:t>
      </w:r>
      <w:r w:rsidRPr="003662F3">
        <w:rPr>
          <w:rFonts w:ascii="Arial" w:hAnsi="Arial" w:cs="Arial"/>
          <w:sz w:val="20"/>
          <w:szCs w:val="20"/>
        </w:rPr>
        <w:t xml:space="preserve"> shall include applicable requirements of the higher-level quality standard(s) listed in paragraph (a) of this clause and the requirement to flow down such standards, as applicable, to lower-tier subcontracts, in-</w:t>
      </w:r>
    </w:p>
    <w:p w14:paraId="7B792D6B" w14:textId="77777777" w:rsidR="00603273" w:rsidRPr="003662F3" w:rsidRDefault="00603273" w:rsidP="00BA7FE3">
      <w:pPr>
        <w:numPr>
          <w:ilvl w:val="1"/>
          <w:numId w:val="38"/>
        </w:numPr>
        <w:spacing w:before="120" w:after="120"/>
        <w:rPr>
          <w:rFonts w:ascii="Arial" w:hAnsi="Arial" w:cs="Arial"/>
          <w:sz w:val="20"/>
          <w:szCs w:val="20"/>
        </w:rPr>
      </w:pPr>
      <w:r w:rsidRPr="003662F3">
        <w:rPr>
          <w:rFonts w:ascii="Arial" w:hAnsi="Arial" w:cs="Arial"/>
          <w:sz w:val="20"/>
          <w:szCs w:val="20"/>
        </w:rPr>
        <w:t>Any subcontract for critical and complex items (see FAR 46.203(b) and (c)); or</w:t>
      </w:r>
    </w:p>
    <w:p w14:paraId="72D06E65" w14:textId="77777777" w:rsidR="00603273" w:rsidRPr="003662F3" w:rsidRDefault="00603273" w:rsidP="00BA7FE3">
      <w:pPr>
        <w:numPr>
          <w:ilvl w:val="1"/>
          <w:numId w:val="38"/>
        </w:numPr>
        <w:spacing w:before="120" w:after="120"/>
        <w:rPr>
          <w:rFonts w:ascii="Arial" w:hAnsi="Arial" w:cs="Arial"/>
          <w:sz w:val="20"/>
          <w:szCs w:val="20"/>
        </w:rPr>
      </w:pPr>
      <w:r w:rsidRPr="003662F3">
        <w:rPr>
          <w:rFonts w:ascii="Arial" w:hAnsi="Arial" w:cs="Arial"/>
          <w:sz w:val="20"/>
          <w:szCs w:val="20"/>
        </w:rPr>
        <w:t>When the technical requirements of a subcontract require-</w:t>
      </w:r>
    </w:p>
    <w:p w14:paraId="41281F56" w14:textId="77777777" w:rsidR="00603273" w:rsidRPr="003662F3" w:rsidRDefault="00603273" w:rsidP="00BA7FE3">
      <w:pPr>
        <w:numPr>
          <w:ilvl w:val="0"/>
          <w:numId w:val="39"/>
        </w:numPr>
        <w:spacing w:before="120" w:after="120"/>
        <w:rPr>
          <w:rFonts w:ascii="Arial" w:hAnsi="Arial" w:cs="Arial"/>
          <w:sz w:val="20"/>
          <w:szCs w:val="20"/>
        </w:rPr>
      </w:pPr>
      <w:r w:rsidRPr="003662F3">
        <w:rPr>
          <w:rFonts w:ascii="Arial" w:hAnsi="Arial" w:cs="Arial"/>
          <w:sz w:val="20"/>
          <w:szCs w:val="20"/>
        </w:rPr>
        <w:t>Control of such things as design, work operations, in-process control, testing, and inspection; or</w:t>
      </w:r>
    </w:p>
    <w:p w14:paraId="3B470FD1" w14:textId="77777777" w:rsidR="00603273" w:rsidRPr="003662F3" w:rsidRDefault="00603273" w:rsidP="00BA7FE3">
      <w:pPr>
        <w:numPr>
          <w:ilvl w:val="0"/>
          <w:numId w:val="39"/>
        </w:numPr>
        <w:spacing w:before="120" w:after="120"/>
        <w:rPr>
          <w:rFonts w:ascii="Arial" w:hAnsi="Arial" w:cs="Arial"/>
          <w:sz w:val="20"/>
          <w:szCs w:val="20"/>
        </w:rPr>
      </w:pPr>
      <w:r w:rsidRPr="003662F3">
        <w:rPr>
          <w:rFonts w:ascii="Arial" w:hAnsi="Arial" w:cs="Arial"/>
          <w:sz w:val="20"/>
          <w:szCs w:val="20"/>
        </w:rPr>
        <w:t>Attention to such factors as organization, planning, work instructions, documentation control, and advanced metrology.</w:t>
      </w:r>
    </w:p>
    <w:p w14:paraId="4C927005" w14:textId="03F26FDE" w:rsidR="00363D0E" w:rsidRPr="002F7292" w:rsidRDefault="00363D0E" w:rsidP="00BA7FE3">
      <w:pPr>
        <w:pStyle w:val="ClauseHeading2"/>
        <w:numPr>
          <w:ilvl w:val="0"/>
          <w:numId w:val="57"/>
        </w:numPr>
        <w:ind w:left="360"/>
        <w:rPr>
          <w:rFonts w:cs="Arial"/>
          <w:lang w:bidi="ar-SA"/>
        </w:rPr>
      </w:pPr>
      <w:bookmarkStart w:id="662" w:name="_Toc197613878"/>
      <w:bookmarkStart w:id="663" w:name="_Toc197677831"/>
      <w:bookmarkStart w:id="664" w:name="_Toc197613879"/>
      <w:bookmarkStart w:id="665" w:name="_Toc197677832"/>
      <w:bookmarkStart w:id="666" w:name="_Toc197613880"/>
      <w:bookmarkStart w:id="667" w:name="_Toc197677833"/>
      <w:bookmarkStart w:id="668" w:name="_Toc230254250"/>
      <w:bookmarkStart w:id="669" w:name="_Toc83624462"/>
      <w:bookmarkStart w:id="670" w:name="_Toc83627889"/>
      <w:bookmarkStart w:id="671" w:name="_Toc83633705"/>
      <w:bookmarkStart w:id="672" w:name="_Toc85550651"/>
      <w:bookmarkStart w:id="673" w:name="_Toc85550833"/>
      <w:bookmarkEnd w:id="662"/>
      <w:bookmarkEnd w:id="663"/>
      <w:bookmarkEnd w:id="664"/>
      <w:bookmarkEnd w:id="665"/>
      <w:bookmarkEnd w:id="666"/>
      <w:bookmarkEnd w:id="667"/>
      <w:r w:rsidRPr="002F7292">
        <w:rPr>
          <w:rFonts w:cs="Arial"/>
        </w:rPr>
        <w:t xml:space="preserve">Permits and </w:t>
      </w:r>
      <w:r w:rsidR="003977F5" w:rsidRPr="003977F5">
        <w:rPr>
          <w:rFonts w:cs="Arial"/>
        </w:rPr>
        <w:t>Responsibilities</w:t>
      </w:r>
      <w:bookmarkEnd w:id="668"/>
    </w:p>
    <w:p w14:paraId="1455F2E4" w14:textId="5D6A3AAF" w:rsidR="00F003F2" w:rsidRPr="003662F3" w:rsidRDefault="00F003F2" w:rsidP="00BA7FE3">
      <w:pPr>
        <w:numPr>
          <w:ilvl w:val="0"/>
          <w:numId w:val="26"/>
        </w:numPr>
        <w:spacing w:line="259" w:lineRule="auto"/>
        <w:contextualSpacing/>
        <w:rPr>
          <w:rFonts w:ascii="Arial" w:eastAsiaTheme="minorHAnsi" w:hAnsi="Arial" w:cs="Arial"/>
          <w:bCs/>
          <w:sz w:val="20"/>
          <w:szCs w:val="20"/>
        </w:rPr>
      </w:pPr>
      <w:r w:rsidRPr="003662F3">
        <w:rPr>
          <w:rFonts w:ascii="Arial" w:eastAsiaTheme="minorHAnsi" w:hAnsi="Arial" w:cs="Arial"/>
          <w:bCs/>
          <w:sz w:val="20"/>
          <w:szCs w:val="20"/>
        </w:rPr>
        <w:t>Except for permits furnished by the C</w:t>
      </w:r>
      <w:r w:rsidR="004C682C">
        <w:rPr>
          <w:rFonts w:ascii="Arial" w:eastAsiaTheme="minorHAnsi" w:hAnsi="Arial" w:cs="Arial"/>
          <w:bCs/>
          <w:sz w:val="20"/>
          <w:szCs w:val="20"/>
        </w:rPr>
        <w:t>ontractor</w:t>
      </w:r>
      <w:r w:rsidRPr="003662F3">
        <w:rPr>
          <w:rFonts w:ascii="Arial" w:eastAsiaTheme="minorHAnsi" w:hAnsi="Arial" w:cs="Arial"/>
          <w:bCs/>
          <w:sz w:val="20"/>
          <w:szCs w:val="20"/>
        </w:rPr>
        <w:t xml:space="preserve"> as specified in paragraph (b), </w:t>
      </w:r>
      <w:r w:rsidRPr="003662F3">
        <w:rPr>
          <w:rFonts w:ascii="Arial" w:eastAsiaTheme="minorHAnsi" w:hAnsi="Arial" w:cs="Arial"/>
          <w:color w:val="000000"/>
          <w:sz w:val="20"/>
          <w:szCs w:val="20"/>
          <w:shd w:val="clear" w:color="auto" w:fill="FFFFFF"/>
        </w:rPr>
        <w:t>the S</w:t>
      </w:r>
      <w:r w:rsidR="004C682C">
        <w:rPr>
          <w:rFonts w:ascii="Arial" w:eastAsiaTheme="minorHAnsi" w:hAnsi="Arial" w:cs="Arial"/>
          <w:color w:val="000000"/>
          <w:sz w:val="20"/>
          <w:szCs w:val="20"/>
          <w:shd w:val="clear" w:color="auto" w:fill="FFFFFF"/>
        </w:rPr>
        <w:t>ubcontractor</w:t>
      </w:r>
      <w:r w:rsidRPr="003662F3">
        <w:rPr>
          <w:rFonts w:ascii="Arial" w:eastAsiaTheme="minorHAnsi" w:hAnsi="Arial" w:cs="Arial"/>
          <w:color w:val="000000"/>
          <w:sz w:val="20"/>
          <w:szCs w:val="20"/>
          <w:shd w:val="clear" w:color="auto" w:fill="FFFFFF"/>
        </w:rPr>
        <w:t xml:space="preserve"> shall, without additional expense to the C</w:t>
      </w:r>
      <w:r w:rsidR="00ED392E">
        <w:rPr>
          <w:rFonts w:ascii="Arial" w:eastAsiaTheme="minorHAnsi" w:hAnsi="Arial" w:cs="Arial"/>
          <w:color w:val="000000"/>
          <w:sz w:val="20"/>
          <w:szCs w:val="20"/>
          <w:shd w:val="clear" w:color="auto" w:fill="FFFFFF"/>
        </w:rPr>
        <w:t>ontractor</w:t>
      </w:r>
      <w:r w:rsidRPr="003662F3">
        <w:rPr>
          <w:rFonts w:ascii="Arial" w:eastAsiaTheme="minorHAnsi" w:hAnsi="Arial" w:cs="Arial"/>
          <w:color w:val="000000"/>
          <w:sz w:val="20"/>
          <w:szCs w:val="20"/>
          <w:shd w:val="clear" w:color="auto" w:fill="FFFFFF"/>
        </w:rPr>
        <w:t xml:space="preserve">, be responsible for obtaining </w:t>
      </w:r>
      <w:proofErr w:type="gramStart"/>
      <w:r w:rsidRPr="003662F3">
        <w:rPr>
          <w:rFonts w:ascii="Arial" w:eastAsiaTheme="minorHAnsi" w:hAnsi="Arial" w:cs="Arial"/>
          <w:color w:val="000000"/>
          <w:sz w:val="20"/>
          <w:szCs w:val="20"/>
          <w:shd w:val="clear" w:color="auto" w:fill="FFFFFF"/>
        </w:rPr>
        <w:t>any and all</w:t>
      </w:r>
      <w:proofErr w:type="gramEnd"/>
      <w:r w:rsidRPr="003662F3">
        <w:rPr>
          <w:rFonts w:ascii="Arial" w:eastAsiaTheme="minorHAnsi" w:hAnsi="Arial" w:cs="Arial"/>
          <w:color w:val="000000"/>
          <w:sz w:val="20"/>
          <w:szCs w:val="20"/>
          <w:shd w:val="clear" w:color="auto" w:fill="FFFFFF"/>
        </w:rPr>
        <w:t xml:space="preserve"> necessary licenses and permits.  </w:t>
      </w:r>
    </w:p>
    <w:p w14:paraId="4053DB1C" w14:textId="41952A24" w:rsidR="00F003F2" w:rsidRPr="003662F3" w:rsidRDefault="00F003F2" w:rsidP="00BA7FE3">
      <w:pPr>
        <w:numPr>
          <w:ilvl w:val="0"/>
          <w:numId w:val="26"/>
        </w:numPr>
        <w:spacing w:line="259" w:lineRule="auto"/>
        <w:contextualSpacing/>
        <w:rPr>
          <w:rFonts w:ascii="Arial" w:eastAsiaTheme="minorHAnsi" w:hAnsi="Arial" w:cs="Arial"/>
          <w:bCs/>
          <w:sz w:val="20"/>
          <w:szCs w:val="20"/>
        </w:rPr>
      </w:pPr>
      <w:r w:rsidRPr="003662F3">
        <w:rPr>
          <w:rFonts w:ascii="Arial" w:eastAsiaTheme="minorHAnsi" w:hAnsi="Arial" w:cs="Arial"/>
          <w:bCs/>
          <w:sz w:val="20"/>
          <w:szCs w:val="20"/>
        </w:rPr>
        <w:t>The C</w:t>
      </w:r>
      <w:r w:rsidR="007A37EC">
        <w:rPr>
          <w:rFonts w:ascii="Arial" w:eastAsiaTheme="minorHAnsi" w:hAnsi="Arial" w:cs="Arial"/>
          <w:bCs/>
          <w:sz w:val="20"/>
          <w:szCs w:val="20"/>
        </w:rPr>
        <w:t>ontractor</w:t>
      </w:r>
      <w:r w:rsidRPr="003662F3">
        <w:rPr>
          <w:rFonts w:ascii="Arial" w:eastAsiaTheme="minorHAnsi" w:hAnsi="Arial" w:cs="Arial"/>
          <w:bCs/>
          <w:sz w:val="20"/>
          <w:szCs w:val="20"/>
        </w:rPr>
        <w:t xml:space="preserve"> </w:t>
      </w:r>
      <w:proofErr w:type="gramStart"/>
      <w:r w:rsidRPr="003662F3">
        <w:rPr>
          <w:rFonts w:ascii="Arial" w:eastAsiaTheme="minorHAnsi" w:hAnsi="Arial" w:cs="Arial"/>
          <w:bCs/>
          <w:sz w:val="20"/>
          <w:szCs w:val="20"/>
        </w:rPr>
        <w:t>will</w:t>
      </w:r>
      <w:proofErr w:type="gramEnd"/>
      <w:r w:rsidRPr="003662F3">
        <w:rPr>
          <w:rFonts w:ascii="Arial" w:eastAsiaTheme="minorHAnsi" w:hAnsi="Arial" w:cs="Arial"/>
          <w:bCs/>
          <w:sz w:val="20"/>
          <w:szCs w:val="20"/>
        </w:rPr>
        <w:t xml:space="preserve"> without cost to the S</w:t>
      </w:r>
      <w:r w:rsidR="007A37EC">
        <w:rPr>
          <w:rFonts w:ascii="Arial" w:eastAsiaTheme="minorHAnsi" w:hAnsi="Arial" w:cs="Arial"/>
          <w:bCs/>
          <w:sz w:val="20"/>
          <w:szCs w:val="20"/>
        </w:rPr>
        <w:t>ubcontractor</w:t>
      </w:r>
      <w:r w:rsidRPr="003662F3">
        <w:rPr>
          <w:rFonts w:ascii="Arial" w:eastAsiaTheme="minorHAnsi" w:hAnsi="Arial" w:cs="Arial"/>
          <w:bCs/>
          <w:sz w:val="20"/>
          <w:szCs w:val="20"/>
        </w:rPr>
        <w:t xml:space="preserve">, furnish the permits listed </w:t>
      </w:r>
      <w:r w:rsidR="009A6A90">
        <w:rPr>
          <w:rFonts w:ascii="Arial" w:eastAsiaTheme="minorHAnsi" w:hAnsi="Arial" w:cs="Arial"/>
          <w:bCs/>
          <w:sz w:val="20"/>
          <w:szCs w:val="20"/>
        </w:rPr>
        <w:t xml:space="preserve">in the </w:t>
      </w:r>
      <w:r w:rsidR="00990C38">
        <w:rPr>
          <w:rFonts w:ascii="Arial" w:eastAsiaTheme="minorHAnsi" w:hAnsi="Arial" w:cs="Arial"/>
          <w:bCs/>
          <w:sz w:val="20"/>
          <w:szCs w:val="20"/>
        </w:rPr>
        <w:t>SOW</w:t>
      </w:r>
      <w:r w:rsidRPr="003662F3">
        <w:rPr>
          <w:rFonts w:ascii="Arial" w:eastAsiaTheme="minorHAnsi" w:hAnsi="Arial" w:cs="Arial"/>
          <w:bCs/>
          <w:sz w:val="20"/>
          <w:szCs w:val="20"/>
        </w:rPr>
        <w:t>. All such C</w:t>
      </w:r>
      <w:r w:rsidR="007A37EC">
        <w:rPr>
          <w:rFonts w:ascii="Arial" w:eastAsiaTheme="minorHAnsi" w:hAnsi="Arial" w:cs="Arial"/>
          <w:bCs/>
          <w:sz w:val="20"/>
          <w:szCs w:val="20"/>
        </w:rPr>
        <w:t>ontractor</w:t>
      </w:r>
      <w:r w:rsidRPr="003662F3">
        <w:rPr>
          <w:rFonts w:ascii="Arial" w:eastAsiaTheme="minorHAnsi" w:hAnsi="Arial" w:cs="Arial"/>
          <w:bCs/>
          <w:sz w:val="20"/>
          <w:szCs w:val="20"/>
        </w:rPr>
        <w:t>-furnished permits are available for examination at the project office of C</w:t>
      </w:r>
      <w:r w:rsidR="007A37EC">
        <w:rPr>
          <w:rFonts w:ascii="Arial" w:eastAsiaTheme="minorHAnsi" w:hAnsi="Arial" w:cs="Arial"/>
          <w:bCs/>
          <w:sz w:val="20"/>
          <w:szCs w:val="20"/>
        </w:rPr>
        <w:t>ontractor</w:t>
      </w:r>
      <w:r w:rsidRPr="003662F3">
        <w:rPr>
          <w:rFonts w:ascii="Arial" w:eastAsiaTheme="minorHAnsi" w:hAnsi="Arial" w:cs="Arial"/>
          <w:bCs/>
          <w:sz w:val="20"/>
          <w:szCs w:val="20"/>
        </w:rPr>
        <w:t xml:space="preserve"> during regular business hours.</w:t>
      </w:r>
    </w:p>
    <w:p w14:paraId="2B076D0F" w14:textId="4AB1AC30" w:rsidR="002A2ED1" w:rsidRPr="002A2ED1" w:rsidRDefault="00F003F2" w:rsidP="00BA7FE3">
      <w:pPr>
        <w:numPr>
          <w:ilvl w:val="0"/>
          <w:numId w:val="26"/>
        </w:numPr>
        <w:tabs>
          <w:tab w:val="left" w:pos="700"/>
        </w:tabs>
        <w:spacing w:line="259" w:lineRule="auto"/>
        <w:contextualSpacing/>
        <w:rPr>
          <w:rFonts w:ascii="Arial" w:eastAsiaTheme="minorHAnsi" w:hAnsi="Arial" w:cs="Arial"/>
          <w:bCs/>
          <w:color w:val="FF0000"/>
          <w:sz w:val="20"/>
          <w:szCs w:val="20"/>
        </w:rPr>
      </w:pPr>
      <w:r w:rsidRPr="002A2ED1">
        <w:rPr>
          <w:rFonts w:ascii="Arial" w:eastAsiaTheme="minorHAnsi" w:hAnsi="Arial" w:cs="Arial"/>
          <w:color w:val="000000"/>
          <w:sz w:val="20"/>
          <w:szCs w:val="20"/>
          <w:shd w:val="clear" w:color="auto" w:fill="FFFFFF"/>
        </w:rPr>
        <w:t>The S</w:t>
      </w:r>
      <w:r w:rsidR="007A37EC" w:rsidRPr="002A2ED1">
        <w:rPr>
          <w:rFonts w:ascii="Arial" w:eastAsiaTheme="minorHAnsi" w:hAnsi="Arial" w:cs="Arial"/>
          <w:color w:val="000000"/>
          <w:sz w:val="20"/>
          <w:szCs w:val="20"/>
          <w:shd w:val="clear" w:color="auto" w:fill="FFFFFF"/>
        </w:rPr>
        <w:t>ubcontractor</w:t>
      </w:r>
      <w:r w:rsidRPr="002A2ED1">
        <w:rPr>
          <w:rFonts w:ascii="Arial" w:eastAsiaTheme="minorHAnsi" w:hAnsi="Arial" w:cs="Arial"/>
          <w:color w:val="000000"/>
          <w:sz w:val="20"/>
          <w:szCs w:val="20"/>
          <w:shd w:val="clear" w:color="auto" w:fill="FFFFFF"/>
        </w:rPr>
        <w:t xml:space="preserve"> shall also be responsible and liable for all materials delivered and Work performed until completion and acceptance of the entire Work, except for any completed unit of Work which may have been accepted under the Subcontract.</w:t>
      </w:r>
      <w:bookmarkStart w:id="674" w:name="_Toc112840135"/>
      <w:bookmarkStart w:id="675" w:name="_Toc112840136"/>
      <w:bookmarkStart w:id="676" w:name="_Toc112840137"/>
      <w:bookmarkStart w:id="677" w:name="_Toc112840138"/>
      <w:bookmarkStart w:id="678" w:name="_Toc112840139"/>
      <w:bookmarkEnd w:id="674"/>
      <w:bookmarkEnd w:id="675"/>
      <w:bookmarkEnd w:id="676"/>
      <w:bookmarkEnd w:id="677"/>
      <w:bookmarkEnd w:id="678"/>
    </w:p>
    <w:p w14:paraId="31EB0C18" w14:textId="16FCAD24" w:rsidR="00851C54" w:rsidRPr="009C5F68" w:rsidRDefault="008874CF" w:rsidP="00BA7FE3">
      <w:pPr>
        <w:pStyle w:val="ClauseHeading2"/>
        <w:numPr>
          <w:ilvl w:val="0"/>
          <w:numId w:val="57"/>
        </w:numPr>
        <w:ind w:left="360"/>
        <w:rPr>
          <w:rFonts w:cs="Arial"/>
          <w:lang w:bidi="ar-SA"/>
        </w:rPr>
      </w:pPr>
      <w:bookmarkStart w:id="679" w:name="_Toc197613885"/>
      <w:bookmarkStart w:id="680" w:name="_Toc197677838"/>
      <w:bookmarkStart w:id="681" w:name="_Toc230254251"/>
      <w:bookmarkEnd w:id="669"/>
      <w:bookmarkEnd w:id="670"/>
      <w:bookmarkEnd w:id="671"/>
      <w:bookmarkEnd w:id="672"/>
      <w:bookmarkEnd w:id="673"/>
      <w:bookmarkEnd w:id="679"/>
      <w:bookmarkEnd w:id="680"/>
      <w:r>
        <w:rPr>
          <w:rFonts w:cs="Arial"/>
        </w:rPr>
        <w:t xml:space="preserve">Subcontract </w:t>
      </w:r>
      <w:r w:rsidR="00851C54">
        <w:rPr>
          <w:rFonts w:cs="Arial"/>
        </w:rPr>
        <w:t>Schedule</w:t>
      </w:r>
      <w:bookmarkEnd w:id="681"/>
    </w:p>
    <w:p w14:paraId="13A5BD78" w14:textId="423A62EE" w:rsidR="00F26883" w:rsidRPr="003662F3" w:rsidRDefault="00F26883" w:rsidP="00745DCC">
      <w:pPr>
        <w:spacing w:after="0" w:line="259" w:lineRule="auto"/>
        <w:rPr>
          <w:rFonts w:ascii="Arial" w:hAnsi="Arial" w:cs="Arial"/>
          <w:bCs/>
          <w:sz w:val="20"/>
          <w:szCs w:val="20"/>
        </w:rPr>
      </w:pPr>
      <w:r w:rsidRPr="003662F3">
        <w:rPr>
          <w:rFonts w:ascii="Arial" w:hAnsi="Arial" w:cs="Arial"/>
          <w:bCs/>
          <w:sz w:val="20"/>
          <w:szCs w:val="20"/>
        </w:rPr>
        <w:t>S</w:t>
      </w:r>
      <w:r w:rsidR="002E6B17">
        <w:rPr>
          <w:rFonts w:ascii="Arial" w:hAnsi="Arial" w:cs="Arial"/>
          <w:bCs/>
          <w:sz w:val="20"/>
          <w:szCs w:val="20"/>
        </w:rPr>
        <w:t>ubcontractor</w:t>
      </w:r>
      <w:r w:rsidRPr="003662F3">
        <w:rPr>
          <w:rFonts w:ascii="Arial" w:hAnsi="Arial" w:cs="Arial"/>
          <w:bCs/>
          <w:sz w:val="20"/>
          <w:szCs w:val="20"/>
        </w:rPr>
        <w:t xml:space="preserve"> shall, within ten (10) calendar days from and after S</w:t>
      </w:r>
      <w:r w:rsidR="002E6B17">
        <w:rPr>
          <w:rFonts w:ascii="Arial" w:hAnsi="Arial" w:cs="Arial"/>
          <w:bCs/>
          <w:sz w:val="20"/>
          <w:szCs w:val="20"/>
        </w:rPr>
        <w:t>ubcontractor’s</w:t>
      </w:r>
      <w:r w:rsidRPr="003662F3">
        <w:rPr>
          <w:rFonts w:ascii="Arial" w:hAnsi="Arial" w:cs="Arial"/>
          <w:bCs/>
          <w:sz w:val="20"/>
          <w:szCs w:val="20"/>
        </w:rPr>
        <w:t xml:space="preserve"> receipt of written notice to proceed, and, in any event, prior to performance of Work, submit to C</w:t>
      </w:r>
      <w:r w:rsidR="002E6B17">
        <w:rPr>
          <w:rFonts w:ascii="Arial" w:hAnsi="Arial" w:cs="Arial"/>
          <w:bCs/>
          <w:sz w:val="20"/>
          <w:szCs w:val="20"/>
        </w:rPr>
        <w:t>ontractor</w:t>
      </w:r>
      <w:r w:rsidRPr="003662F3">
        <w:rPr>
          <w:rFonts w:ascii="Arial" w:hAnsi="Arial" w:cs="Arial"/>
          <w:bCs/>
          <w:sz w:val="20"/>
          <w:szCs w:val="20"/>
        </w:rPr>
        <w:t xml:space="preserve"> for approval a detailed Subcontract Schedule meeting the </w:t>
      </w:r>
      <w:r w:rsidR="00FE5668">
        <w:rPr>
          <w:rFonts w:ascii="Arial" w:hAnsi="Arial" w:cs="Arial"/>
          <w:bCs/>
          <w:sz w:val="20"/>
          <w:szCs w:val="20"/>
        </w:rPr>
        <w:t>Period of Performance dates a</w:t>
      </w:r>
      <w:r w:rsidRPr="003662F3">
        <w:rPr>
          <w:rFonts w:ascii="Arial" w:hAnsi="Arial" w:cs="Arial"/>
          <w:bCs/>
          <w:sz w:val="20"/>
          <w:szCs w:val="20"/>
        </w:rPr>
        <w:t>nd shall show all activities and sequence of operations needed for the orderly performance and completion of any separable parts of any Work, inclusive of off-Site Work, and all Work in accordance with this Subcontract.</w:t>
      </w:r>
    </w:p>
    <w:p w14:paraId="58625645" w14:textId="77777777" w:rsidR="00F26883" w:rsidRPr="003662F3" w:rsidRDefault="00F26883" w:rsidP="00C54ACF">
      <w:pPr>
        <w:spacing w:after="0"/>
        <w:rPr>
          <w:rFonts w:ascii="Arial" w:hAnsi="Arial" w:cs="Arial"/>
          <w:bCs/>
          <w:sz w:val="20"/>
          <w:szCs w:val="20"/>
        </w:rPr>
      </w:pPr>
    </w:p>
    <w:p w14:paraId="4F947F50" w14:textId="77619E0A" w:rsidR="00F26883" w:rsidRPr="003662F3" w:rsidRDefault="00F26883" w:rsidP="00745DCC">
      <w:pPr>
        <w:spacing w:after="0" w:line="259" w:lineRule="auto"/>
        <w:rPr>
          <w:rFonts w:ascii="Arial" w:hAnsi="Arial" w:cs="Arial"/>
          <w:bCs/>
          <w:sz w:val="20"/>
          <w:szCs w:val="20"/>
        </w:rPr>
      </w:pPr>
      <w:r w:rsidRPr="003662F3">
        <w:rPr>
          <w:rFonts w:ascii="Arial" w:hAnsi="Arial" w:cs="Arial"/>
          <w:bCs/>
          <w:sz w:val="20"/>
          <w:szCs w:val="20"/>
        </w:rPr>
        <w:t>The Subcontract Schedule shall be complete in all aspects and shall include a personnel forecast by classification. S</w:t>
      </w:r>
      <w:r w:rsidR="002E6B17">
        <w:rPr>
          <w:rFonts w:ascii="Arial" w:hAnsi="Arial" w:cs="Arial"/>
          <w:bCs/>
          <w:sz w:val="20"/>
          <w:szCs w:val="20"/>
        </w:rPr>
        <w:t>ubcontractor</w:t>
      </w:r>
      <w:r w:rsidRPr="003662F3">
        <w:rPr>
          <w:rFonts w:ascii="Arial" w:hAnsi="Arial" w:cs="Arial"/>
          <w:bCs/>
          <w:sz w:val="20"/>
          <w:szCs w:val="20"/>
        </w:rPr>
        <w:t xml:space="preserve"> shall promptly inform C</w:t>
      </w:r>
      <w:r w:rsidR="002E6B17">
        <w:rPr>
          <w:rFonts w:ascii="Arial" w:hAnsi="Arial" w:cs="Arial"/>
          <w:bCs/>
          <w:sz w:val="20"/>
          <w:szCs w:val="20"/>
        </w:rPr>
        <w:t>ontractor</w:t>
      </w:r>
      <w:r w:rsidRPr="003662F3">
        <w:rPr>
          <w:rFonts w:ascii="Arial" w:hAnsi="Arial" w:cs="Arial"/>
          <w:bCs/>
          <w:sz w:val="20"/>
          <w:szCs w:val="20"/>
        </w:rPr>
        <w:t xml:space="preserve"> of any proposed change(s) in the schedule and shall furnish C</w:t>
      </w:r>
      <w:r w:rsidR="002E6B17">
        <w:rPr>
          <w:rFonts w:ascii="Arial" w:hAnsi="Arial" w:cs="Arial"/>
          <w:bCs/>
          <w:sz w:val="20"/>
          <w:szCs w:val="20"/>
        </w:rPr>
        <w:t>ontractor</w:t>
      </w:r>
      <w:r w:rsidRPr="003662F3">
        <w:rPr>
          <w:rFonts w:ascii="Arial" w:hAnsi="Arial" w:cs="Arial"/>
          <w:bCs/>
          <w:sz w:val="20"/>
          <w:szCs w:val="20"/>
        </w:rPr>
        <w:t xml:space="preserve"> with a revised schedule within ten (10) calendar days after approval by C</w:t>
      </w:r>
      <w:r w:rsidR="002E6B17">
        <w:rPr>
          <w:rFonts w:ascii="Arial" w:hAnsi="Arial" w:cs="Arial"/>
          <w:bCs/>
          <w:sz w:val="20"/>
          <w:szCs w:val="20"/>
        </w:rPr>
        <w:t>ontractor</w:t>
      </w:r>
      <w:r w:rsidRPr="003662F3">
        <w:rPr>
          <w:rFonts w:ascii="Arial" w:hAnsi="Arial" w:cs="Arial"/>
          <w:bCs/>
          <w:sz w:val="20"/>
          <w:szCs w:val="20"/>
        </w:rPr>
        <w:t xml:space="preserve"> of such change. The schedule shall be kept up to date, </w:t>
      </w:r>
      <w:proofErr w:type="gramStart"/>
      <w:r w:rsidRPr="003662F3">
        <w:rPr>
          <w:rFonts w:ascii="Arial" w:hAnsi="Arial" w:cs="Arial"/>
          <w:bCs/>
          <w:sz w:val="20"/>
          <w:szCs w:val="20"/>
        </w:rPr>
        <w:t>taking into account</w:t>
      </w:r>
      <w:proofErr w:type="gramEnd"/>
      <w:r w:rsidRPr="003662F3">
        <w:rPr>
          <w:rFonts w:ascii="Arial" w:hAnsi="Arial" w:cs="Arial"/>
          <w:bCs/>
          <w:sz w:val="20"/>
          <w:szCs w:val="20"/>
        </w:rPr>
        <w:t xml:space="preserve"> the actual progress </w:t>
      </w:r>
      <w:r w:rsidRPr="003662F3">
        <w:rPr>
          <w:rFonts w:ascii="Arial" w:hAnsi="Arial" w:cs="Arial"/>
          <w:bCs/>
          <w:sz w:val="20"/>
          <w:szCs w:val="20"/>
        </w:rPr>
        <w:lastRenderedPageBreak/>
        <w:t>of Work and shall be revised, if necessary, every thirty (30) calendar days. The revised schedule shall, as determined by C</w:t>
      </w:r>
      <w:r w:rsidR="002E6B17">
        <w:rPr>
          <w:rFonts w:ascii="Arial" w:hAnsi="Arial" w:cs="Arial"/>
          <w:bCs/>
          <w:sz w:val="20"/>
          <w:szCs w:val="20"/>
        </w:rPr>
        <w:t>ontractor</w:t>
      </w:r>
      <w:r w:rsidRPr="003662F3">
        <w:rPr>
          <w:rFonts w:ascii="Arial" w:hAnsi="Arial" w:cs="Arial"/>
          <w:bCs/>
          <w:sz w:val="20"/>
          <w:szCs w:val="20"/>
        </w:rPr>
        <w:t xml:space="preserve">, be sufficient to meet the requirements for the completion of the separable parts of </w:t>
      </w:r>
      <w:proofErr w:type="gramStart"/>
      <w:r w:rsidRPr="003662F3">
        <w:rPr>
          <w:rFonts w:ascii="Arial" w:hAnsi="Arial" w:cs="Arial"/>
          <w:bCs/>
          <w:sz w:val="20"/>
          <w:szCs w:val="20"/>
        </w:rPr>
        <w:t>any and all</w:t>
      </w:r>
      <w:proofErr w:type="gramEnd"/>
      <w:r w:rsidRPr="003662F3">
        <w:rPr>
          <w:rFonts w:ascii="Arial" w:hAnsi="Arial" w:cs="Arial"/>
          <w:bCs/>
          <w:sz w:val="20"/>
          <w:szCs w:val="20"/>
        </w:rPr>
        <w:t xml:space="preserve"> Work as set forth in this Subcontract.</w:t>
      </w:r>
    </w:p>
    <w:p w14:paraId="0EE50FA2" w14:textId="77777777" w:rsidR="00F26883" w:rsidRPr="003662F3" w:rsidRDefault="00F26883" w:rsidP="39405999">
      <w:pPr>
        <w:spacing w:after="0"/>
        <w:ind w:left="720"/>
        <w:contextualSpacing/>
        <w:rPr>
          <w:rFonts w:ascii="Arial" w:hAnsi="Arial" w:cs="Arial"/>
          <w:sz w:val="20"/>
          <w:szCs w:val="20"/>
        </w:rPr>
      </w:pPr>
    </w:p>
    <w:p w14:paraId="04957F17" w14:textId="46F9AF39" w:rsidR="00F26883" w:rsidRPr="003662F3" w:rsidRDefault="13FEB5DD" w:rsidP="00745DCC">
      <w:pPr>
        <w:spacing w:after="0" w:line="259" w:lineRule="auto"/>
        <w:contextualSpacing/>
        <w:rPr>
          <w:rFonts w:ascii="Arial" w:hAnsi="Arial" w:cs="Arial"/>
          <w:sz w:val="20"/>
          <w:szCs w:val="20"/>
        </w:rPr>
      </w:pPr>
      <w:r w:rsidRPr="39405999">
        <w:rPr>
          <w:rFonts w:ascii="Arial" w:hAnsi="Arial" w:cs="Arial"/>
          <w:sz w:val="20"/>
          <w:szCs w:val="20"/>
          <w:lang w:val="en"/>
        </w:rPr>
        <w:t>The S</w:t>
      </w:r>
      <w:r w:rsidR="74C06BA5" w:rsidRPr="39405999">
        <w:rPr>
          <w:rFonts w:ascii="Arial" w:hAnsi="Arial" w:cs="Arial"/>
          <w:sz w:val="20"/>
          <w:szCs w:val="20"/>
          <w:lang w:val="en"/>
        </w:rPr>
        <w:t>ubcontractor</w:t>
      </w:r>
      <w:r w:rsidRPr="39405999">
        <w:rPr>
          <w:rFonts w:ascii="Arial" w:hAnsi="Arial" w:cs="Arial"/>
          <w:sz w:val="20"/>
          <w:szCs w:val="20"/>
          <w:lang w:val="en"/>
        </w:rPr>
        <w:t xml:space="preserve"> shall enter the actual progress on the schedule as directed by the STR, and upon doing so shall immediately deliver three copies of the annotated schedule to the STR. If, in the opinion of the </w:t>
      </w:r>
      <w:r w:rsidR="73BD4074" w:rsidRPr="39405999">
        <w:rPr>
          <w:rFonts w:ascii="Arial" w:hAnsi="Arial" w:cs="Arial"/>
          <w:sz w:val="20"/>
          <w:szCs w:val="20"/>
          <w:lang w:val="en"/>
        </w:rPr>
        <w:t xml:space="preserve">Procurement </w:t>
      </w:r>
      <w:r w:rsidR="00B16F97">
        <w:rPr>
          <w:rFonts w:ascii="Arial" w:hAnsi="Arial" w:cs="Arial"/>
          <w:sz w:val="20"/>
          <w:szCs w:val="20"/>
          <w:lang w:val="en"/>
        </w:rPr>
        <w:t>Specialist</w:t>
      </w:r>
      <w:r w:rsidRPr="39405999">
        <w:rPr>
          <w:rFonts w:ascii="Arial" w:hAnsi="Arial" w:cs="Arial"/>
          <w:sz w:val="20"/>
          <w:szCs w:val="20"/>
          <w:lang w:val="en"/>
        </w:rPr>
        <w:t xml:space="preserve">, the </w:t>
      </w:r>
      <w:bookmarkStart w:id="682" w:name="_Hlk190066619"/>
      <w:r w:rsidR="74C06BA5" w:rsidRPr="39405999">
        <w:rPr>
          <w:rFonts w:ascii="Arial" w:hAnsi="Arial" w:cs="Arial"/>
          <w:sz w:val="20"/>
          <w:szCs w:val="20"/>
          <w:lang w:val="en"/>
        </w:rPr>
        <w:t>Subcontractor</w:t>
      </w:r>
      <w:bookmarkEnd w:id="682"/>
      <w:r w:rsidRPr="39405999">
        <w:rPr>
          <w:rFonts w:ascii="Arial" w:hAnsi="Arial" w:cs="Arial"/>
          <w:sz w:val="20"/>
          <w:szCs w:val="20"/>
          <w:lang w:val="en"/>
        </w:rPr>
        <w:t xml:space="preserve"> falls behind the approved schedule, the </w:t>
      </w:r>
      <w:r w:rsidR="74C06BA5" w:rsidRPr="39405999">
        <w:rPr>
          <w:rFonts w:ascii="Arial" w:hAnsi="Arial" w:cs="Arial"/>
          <w:sz w:val="20"/>
          <w:szCs w:val="20"/>
          <w:lang w:val="en"/>
        </w:rPr>
        <w:t>Subcontractor</w:t>
      </w:r>
      <w:r w:rsidRPr="39405999">
        <w:rPr>
          <w:rFonts w:ascii="Arial" w:hAnsi="Arial" w:cs="Arial"/>
          <w:sz w:val="20"/>
          <w:szCs w:val="20"/>
          <w:lang w:val="en"/>
        </w:rPr>
        <w:t xml:space="preserve"> shall take steps necessary to improve its progress, including those that may be required by the </w:t>
      </w:r>
      <w:r w:rsidR="73BD4074" w:rsidRPr="39405999">
        <w:rPr>
          <w:rFonts w:ascii="Arial" w:hAnsi="Arial" w:cs="Arial"/>
          <w:sz w:val="20"/>
          <w:szCs w:val="20"/>
          <w:lang w:val="en"/>
        </w:rPr>
        <w:t xml:space="preserve">Procurement </w:t>
      </w:r>
      <w:r w:rsidR="00B16F97">
        <w:rPr>
          <w:rFonts w:ascii="Arial" w:hAnsi="Arial" w:cs="Arial"/>
          <w:sz w:val="20"/>
          <w:szCs w:val="20"/>
          <w:lang w:val="en"/>
        </w:rPr>
        <w:t>Specialist</w:t>
      </w:r>
      <w:r w:rsidRPr="39405999">
        <w:rPr>
          <w:rFonts w:ascii="Arial" w:hAnsi="Arial" w:cs="Arial"/>
          <w:sz w:val="20"/>
          <w:szCs w:val="20"/>
          <w:lang w:val="en"/>
        </w:rPr>
        <w:t>, without additional cost to the C</w:t>
      </w:r>
      <w:r w:rsidR="74C06BA5" w:rsidRPr="39405999">
        <w:rPr>
          <w:rFonts w:ascii="Arial" w:hAnsi="Arial" w:cs="Arial"/>
          <w:sz w:val="20"/>
          <w:szCs w:val="20"/>
          <w:lang w:val="en"/>
        </w:rPr>
        <w:t>ontractor</w:t>
      </w:r>
      <w:r w:rsidRPr="39405999">
        <w:rPr>
          <w:rFonts w:ascii="Arial" w:hAnsi="Arial" w:cs="Arial"/>
          <w:sz w:val="20"/>
          <w:szCs w:val="20"/>
          <w:lang w:val="en"/>
        </w:rPr>
        <w:t xml:space="preserve">. In this circumstance, the </w:t>
      </w:r>
      <w:r w:rsidR="73BD4074" w:rsidRPr="39405999">
        <w:rPr>
          <w:rFonts w:ascii="Arial" w:hAnsi="Arial" w:cs="Arial"/>
          <w:sz w:val="20"/>
          <w:szCs w:val="20"/>
          <w:lang w:val="en"/>
        </w:rPr>
        <w:t xml:space="preserve">Procurement </w:t>
      </w:r>
      <w:r w:rsidR="00B16F97">
        <w:rPr>
          <w:rFonts w:ascii="Arial" w:hAnsi="Arial" w:cs="Arial"/>
          <w:sz w:val="20"/>
          <w:szCs w:val="20"/>
          <w:lang w:val="en"/>
        </w:rPr>
        <w:t>Specialist</w:t>
      </w:r>
      <w:r w:rsidR="00B16F97" w:rsidRPr="39405999">
        <w:rPr>
          <w:rFonts w:ascii="Arial" w:hAnsi="Arial" w:cs="Arial"/>
          <w:sz w:val="20"/>
          <w:szCs w:val="20"/>
          <w:lang w:val="en"/>
        </w:rPr>
        <w:t xml:space="preserve"> </w:t>
      </w:r>
      <w:r w:rsidRPr="39405999">
        <w:rPr>
          <w:rFonts w:ascii="Arial" w:hAnsi="Arial" w:cs="Arial"/>
          <w:sz w:val="20"/>
          <w:szCs w:val="20"/>
          <w:lang w:val="en"/>
        </w:rPr>
        <w:t xml:space="preserve">may require the </w:t>
      </w:r>
      <w:r w:rsidR="74C06BA5" w:rsidRPr="39405999">
        <w:rPr>
          <w:rFonts w:ascii="Arial" w:hAnsi="Arial" w:cs="Arial"/>
          <w:sz w:val="20"/>
          <w:szCs w:val="20"/>
          <w:lang w:val="en"/>
        </w:rPr>
        <w:t>Subcontractor</w:t>
      </w:r>
      <w:r w:rsidRPr="39405999">
        <w:rPr>
          <w:rFonts w:ascii="Arial" w:hAnsi="Arial" w:cs="Arial"/>
          <w:sz w:val="20"/>
          <w:szCs w:val="20"/>
          <w:lang w:val="en"/>
        </w:rPr>
        <w:t xml:space="preserve"> to increase the number of shifts, overtime operations, days of work, and/or the amount of construction plant, and to submit for approval any supplementary schedule or schedules in chart form as the </w:t>
      </w:r>
      <w:r w:rsidR="73BD4074" w:rsidRPr="39405999">
        <w:rPr>
          <w:rFonts w:ascii="Arial" w:hAnsi="Arial" w:cs="Arial"/>
          <w:sz w:val="20"/>
          <w:szCs w:val="20"/>
          <w:lang w:val="en"/>
        </w:rPr>
        <w:t xml:space="preserve">Procurement </w:t>
      </w:r>
      <w:r w:rsidR="00AE42B7">
        <w:rPr>
          <w:rFonts w:ascii="Arial" w:hAnsi="Arial" w:cs="Arial"/>
          <w:sz w:val="20"/>
          <w:szCs w:val="20"/>
          <w:lang w:val="en"/>
        </w:rPr>
        <w:t>Specialist</w:t>
      </w:r>
      <w:r w:rsidR="00AE42B7" w:rsidRPr="39405999">
        <w:rPr>
          <w:rFonts w:ascii="Arial" w:hAnsi="Arial" w:cs="Arial"/>
          <w:sz w:val="20"/>
          <w:szCs w:val="20"/>
          <w:lang w:val="en"/>
        </w:rPr>
        <w:t xml:space="preserve"> </w:t>
      </w:r>
      <w:r w:rsidRPr="39405999">
        <w:rPr>
          <w:rFonts w:ascii="Arial" w:hAnsi="Arial" w:cs="Arial"/>
          <w:sz w:val="20"/>
          <w:szCs w:val="20"/>
          <w:lang w:val="en"/>
        </w:rPr>
        <w:t>deems necessary to demonstrate how the approved rate of progress will be regained.</w:t>
      </w:r>
    </w:p>
    <w:p w14:paraId="76394289" w14:textId="77777777" w:rsidR="00F26883" w:rsidRPr="003662F3" w:rsidRDefault="00F26883" w:rsidP="00C54ACF">
      <w:pPr>
        <w:spacing w:after="0"/>
        <w:ind w:left="720"/>
        <w:contextualSpacing/>
        <w:rPr>
          <w:rFonts w:ascii="Arial" w:hAnsi="Arial" w:cs="Arial"/>
          <w:bCs/>
          <w:sz w:val="20"/>
          <w:szCs w:val="20"/>
        </w:rPr>
      </w:pPr>
    </w:p>
    <w:p w14:paraId="6FF496DB" w14:textId="7299C048" w:rsidR="009A6090" w:rsidRPr="003662F3" w:rsidRDefault="00F26883" w:rsidP="009A6090">
      <w:pPr>
        <w:spacing w:after="0" w:line="259" w:lineRule="auto"/>
        <w:contextualSpacing/>
        <w:rPr>
          <w:rFonts w:ascii="Arial" w:hAnsi="Arial" w:cs="Arial"/>
          <w:sz w:val="20"/>
          <w:szCs w:val="20"/>
        </w:rPr>
      </w:pPr>
      <w:r w:rsidRPr="003662F3">
        <w:rPr>
          <w:rFonts w:ascii="Arial" w:hAnsi="Arial" w:cs="Arial"/>
          <w:sz w:val="20"/>
          <w:szCs w:val="20"/>
          <w:lang w:val="en"/>
        </w:rPr>
        <w:t xml:space="preserve">Failure of the </w:t>
      </w:r>
      <w:r w:rsidR="002E6B17" w:rsidRPr="003662F3">
        <w:rPr>
          <w:rFonts w:ascii="Arial" w:hAnsi="Arial" w:cs="Arial"/>
          <w:sz w:val="20"/>
          <w:szCs w:val="20"/>
          <w:lang w:val="en"/>
        </w:rPr>
        <w:t>S</w:t>
      </w:r>
      <w:r w:rsidR="002E6B17">
        <w:rPr>
          <w:rFonts w:ascii="Arial" w:hAnsi="Arial" w:cs="Arial"/>
          <w:sz w:val="20"/>
          <w:szCs w:val="20"/>
          <w:lang w:val="en"/>
        </w:rPr>
        <w:t>ubcontractor</w:t>
      </w:r>
      <w:r w:rsidRPr="003662F3">
        <w:rPr>
          <w:rFonts w:ascii="Arial" w:hAnsi="Arial" w:cs="Arial"/>
          <w:sz w:val="20"/>
          <w:szCs w:val="20"/>
          <w:lang w:val="en"/>
        </w:rPr>
        <w:t xml:space="preserve"> to comply with the requirements of the Subcontract </w:t>
      </w:r>
      <w:r w:rsidRPr="420F2163">
        <w:rPr>
          <w:rFonts w:ascii="Arial" w:hAnsi="Arial" w:cs="Arial"/>
          <w:sz w:val="20"/>
          <w:szCs w:val="20"/>
        </w:rPr>
        <w:t xml:space="preserve">Administrator under this clause shall be grounds for a determination by the </w:t>
      </w:r>
      <w:r w:rsidR="00A71FFE" w:rsidRPr="420F2163">
        <w:rPr>
          <w:rFonts w:ascii="Arial" w:hAnsi="Arial" w:cs="Arial"/>
          <w:sz w:val="20"/>
          <w:szCs w:val="20"/>
        </w:rPr>
        <w:t xml:space="preserve">Procurement </w:t>
      </w:r>
      <w:r w:rsidR="00AE42B7">
        <w:rPr>
          <w:rFonts w:ascii="Arial" w:hAnsi="Arial" w:cs="Arial"/>
          <w:sz w:val="20"/>
          <w:szCs w:val="20"/>
        </w:rPr>
        <w:t>Specialist</w:t>
      </w:r>
      <w:r w:rsidR="00AE42B7" w:rsidRPr="420F2163">
        <w:rPr>
          <w:rFonts w:ascii="Arial" w:hAnsi="Arial" w:cs="Arial"/>
          <w:sz w:val="20"/>
          <w:szCs w:val="20"/>
        </w:rPr>
        <w:t xml:space="preserve"> </w:t>
      </w:r>
      <w:r w:rsidRPr="420F2163">
        <w:rPr>
          <w:rFonts w:ascii="Arial" w:hAnsi="Arial" w:cs="Arial"/>
          <w:sz w:val="20"/>
          <w:szCs w:val="20"/>
        </w:rPr>
        <w:t xml:space="preserve">that the </w:t>
      </w:r>
      <w:r w:rsidR="002E6B17" w:rsidRPr="420F2163">
        <w:rPr>
          <w:rFonts w:ascii="Arial" w:hAnsi="Arial" w:cs="Arial"/>
          <w:sz w:val="20"/>
          <w:szCs w:val="20"/>
        </w:rPr>
        <w:t>Subcontractor</w:t>
      </w:r>
      <w:r w:rsidRPr="420F2163">
        <w:rPr>
          <w:rFonts w:ascii="Arial" w:hAnsi="Arial" w:cs="Arial"/>
          <w:sz w:val="20"/>
          <w:szCs w:val="20"/>
        </w:rPr>
        <w:t xml:space="preserve"> is not prosecuting the work with sufficient diligence to ensure completion within the time specified in the Subcontract. Upon making this determination, the </w:t>
      </w:r>
      <w:r w:rsidR="00A71FFE" w:rsidRPr="420F2163">
        <w:rPr>
          <w:rFonts w:ascii="Arial" w:hAnsi="Arial" w:cs="Arial"/>
          <w:sz w:val="20"/>
          <w:szCs w:val="20"/>
        </w:rPr>
        <w:t xml:space="preserve">Procurement </w:t>
      </w:r>
      <w:r w:rsidR="00AE42B7">
        <w:rPr>
          <w:rFonts w:ascii="Arial" w:hAnsi="Arial" w:cs="Arial"/>
          <w:sz w:val="20"/>
          <w:szCs w:val="20"/>
        </w:rPr>
        <w:t>Specialist</w:t>
      </w:r>
      <w:r w:rsidR="00AE42B7" w:rsidRPr="420F2163">
        <w:rPr>
          <w:rFonts w:ascii="Arial" w:hAnsi="Arial" w:cs="Arial"/>
          <w:sz w:val="20"/>
          <w:szCs w:val="20"/>
        </w:rPr>
        <w:t xml:space="preserve"> </w:t>
      </w:r>
      <w:r w:rsidRPr="420F2163">
        <w:rPr>
          <w:rFonts w:ascii="Arial" w:hAnsi="Arial" w:cs="Arial"/>
          <w:sz w:val="20"/>
          <w:szCs w:val="20"/>
        </w:rPr>
        <w:t xml:space="preserve">may terminate the </w:t>
      </w:r>
      <w:r w:rsidR="002E6B17" w:rsidRPr="420F2163">
        <w:rPr>
          <w:rFonts w:ascii="Arial" w:hAnsi="Arial" w:cs="Arial"/>
          <w:sz w:val="20"/>
          <w:szCs w:val="20"/>
        </w:rPr>
        <w:t>Subcontractor’s</w:t>
      </w:r>
      <w:r w:rsidRPr="420F2163">
        <w:rPr>
          <w:rFonts w:ascii="Arial" w:hAnsi="Arial" w:cs="Arial"/>
          <w:sz w:val="20"/>
          <w:szCs w:val="20"/>
        </w:rPr>
        <w:t xml:space="preserve"> right to proceed with the work, or any separable part of it, in accordance with the default terms of this </w:t>
      </w:r>
      <w:r w:rsidR="00D2106E">
        <w:rPr>
          <w:rFonts w:ascii="Arial" w:hAnsi="Arial" w:cs="Arial"/>
          <w:sz w:val="20"/>
          <w:szCs w:val="20"/>
        </w:rPr>
        <w:t>Sub</w:t>
      </w:r>
      <w:r w:rsidRPr="420F2163">
        <w:rPr>
          <w:rFonts w:ascii="Arial" w:hAnsi="Arial" w:cs="Arial"/>
          <w:sz w:val="20"/>
          <w:szCs w:val="20"/>
        </w:rPr>
        <w:t>contract.</w:t>
      </w:r>
    </w:p>
    <w:p w14:paraId="571DF7BA" w14:textId="38724E3E" w:rsidR="00A875F4" w:rsidRPr="001665F2" w:rsidRDefault="00427398" w:rsidP="004832EA">
      <w:pPr>
        <w:pStyle w:val="ClauseHeading2"/>
        <w:numPr>
          <w:ilvl w:val="0"/>
          <w:numId w:val="57"/>
        </w:numPr>
        <w:ind w:left="576" w:hanging="576"/>
        <w:rPr>
          <w:rFonts w:cs="Arial"/>
          <w:lang w:bidi="ar-SA"/>
        </w:rPr>
      </w:pPr>
      <w:bookmarkStart w:id="683" w:name="_Toc197613888"/>
      <w:bookmarkStart w:id="684" w:name="_Toc197677841"/>
      <w:bookmarkStart w:id="685" w:name="_Toc230254252"/>
      <w:bookmarkStart w:id="686" w:name="_Hlk190067322"/>
      <w:bookmarkEnd w:id="683"/>
      <w:bookmarkEnd w:id="684"/>
      <w:r w:rsidRPr="001665F2">
        <w:rPr>
          <w:rFonts w:cs="Arial"/>
        </w:rPr>
        <w:t xml:space="preserve">Services Available </w:t>
      </w:r>
      <w:proofErr w:type="gramStart"/>
      <w:r w:rsidRPr="001665F2">
        <w:rPr>
          <w:rFonts w:cs="Arial"/>
        </w:rPr>
        <w:t>At</w:t>
      </w:r>
      <w:proofErr w:type="gramEnd"/>
      <w:r w:rsidRPr="001665F2">
        <w:rPr>
          <w:rFonts w:cs="Arial"/>
        </w:rPr>
        <w:t xml:space="preserve"> </w:t>
      </w:r>
      <w:proofErr w:type="gramStart"/>
      <w:r w:rsidRPr="001665F2">
        <w:rPr>
          <w:rFonts w:cs="Arial"/>
        </w:rPr>
        <w:t>The</w:t>
      </w:r>
      <w:proofErr w:type="gramEnd"/>
      <w:r w:rsidRPr="001665F2">
        <w:rPr>
          <w:rFonts w:cs="Arial"/>
        </w:rPr>
        <w:t xml:space="preserve"> Nevada National Security Site, Mercury, N</w:t>
      </w:r>
      <w:r w:rsidR="00A34B7A" w:rsidRPr="001665F2">
        <w:rPr>
          <w:rFonts w:cs="Arial"/>
        </w:rPr>
        <w:t>e</w:t>
      </w:r>
      <w:r w:rsidRPr="001665F2">
        <w:rPr>
          <w:rFonts w:cs="Arial"/>
        </w:rPr>
        <w:t>vada</w:t>
      </w:r>
      <w:bookmarkEnd w:id="685"/>
    </w:p>
    <w:p w14:paraId="262E0C15" w14:textId="09A7826E" w:rsidR="00C12337" w:rsidRPr="003662F3" w:rsidRDefault="00C12337" w:rsidP="002F7292">
      <w:pPr>
        <w:tabs>
          <w:tab w:val="left" w:pos="180"/>
          <w:tab w:val="left" w:pos="360"/>
        </w:tabs>
        <w:spacing w:before="120" w:after="120" w:line="214" w:lineRule="auto"/>
        <w:rPr>
          <w:rFonts w:ascii="Arial" w:hAnsi="Arial" w:cs="Arial"/>
          <w:color w:val="000000"/>
          <w:sz w:val="20"/>
          <w:szCs w:val="20"/>
        </w:rPr>
      </w:pPr>
      <w:r w:rsidRPr="003662F3">
        <w:rPr>
          <w:rFonts w:ascii="Arial" w:hAnsi="Arial" w:cs="Arial"/>
          <w:color w:val="000000"/>
          <w:sz w:val="20"/>
          <w:szCs w:val="20"/>
        </w:rPr>
        <w:t>S</w:t>
      </w:r>
      <w:r w:rsidR="009A508B">
        <w:rPr>
          <w:rFonts w:ascii="Arial" w:hAnsi="Arial" w:cs="Arial"/>
          <w:color w:val="000000"/>
          <w:sz w:val="20"/>
          <w:szCs w:val="20"/>
        </w:rPr>
        <w:t>ubcontractor</w:t>
      </w:r>
      <w:bookmarkEnd w:id="686"/>
      <w:r w:rsidRPr="003662F3">
        <w:rPr>
          <w:rFonts w:ascii="Arial" w:hAnsi="Arial" w:cs="Arial"/>
          <w:color w:val="000000"/>
          <w:sz w:val="20"/>
          <w:szCs w:val="20"/>
        </w:rPr>
        <w:t xml:space="preserve"> is responsible for those items listed below that are not specifically identified as the responsibility of the C</w:t>
      </w:r>
      <w:r w:rsidR="009A508B">
        <w:rPr>
          <w:rFonts w:ascii="Arial" w:hAnsi="Arial" w:cs="Arial"/>
          <w:color w:val="000000"/>
          <w:sz w:val="20"/>
          <w:szCs w:val="20"/>
        </w:rPr>
        <w:t>ontractor</w:t>
      </w:r>
      <w:r w:rsidRPr="003662F3">
        <w:rPr>
          <w:rFonts w:ascii="Arial" w:hAnsi="Arial" w:cs="Arial"/>
          <w:color w:val="000000"/>
          <w:sz w:val="20"/>
          <w:szCs w:val="20"/>
        </w:rPr>
        <w:t xml:space="preserve"> or other identified organization. </w:t>
      </w:r>
    </w:p>
    <w:p w14:paraId="4F924FA1" w14:textId="77777777" w:rsidR="00C12337" w:rsidRPr="003662F3" w:rsidRDefault="00C12337" w:rsidP="0042056A">
      <w:pPr>
        <w:tabs>
          <w:tab w:val="left" w:pos="180"/>
        </w:tabs>
        <w:spacing w:before="120" w:after="120"/>
        <w:rPr>
          <w:rFonts w:ascii="Arial" w:hAnsi="Arial" w:cs="Arial"/>
          <w:b/>
          <w:sz w:val="20"/>
          <w:szCs w:val="20"/>
        </w:rPr>
      </w:pPr>
      <w:r w:rsidRPr="003662F3">
        <w:rPr>
          <w:rFonts w:ascii="Arial" w:hAnsi="Arial" w:cs="Arial"/>
          <w:b/>
          <w:sz w:val="20"/>
          <w:szCs w:val="20"/>
        </w:rPr>
        <w:t xml:space="preserve">Housing: </w:t>
      </w:r>
    </w:p>
    <w:p w14:paraId="3B05B0B3" w14:textId="077A0747" w:rsidR="00C12337" w:rsidRPr="003662F3" w:rsidRDefault="00C12337" w:rsidP="0042056A">
      <w:pPr>
        <w:tabs>
          <w:tab w:val="left" w:pos="180"/>
        </w:tabs>
        <w:spacing w:before="120" w:after="120"/>
        <w:rPr>
          <w:rFonts w:ascii="Arial" w:hAnsi="Arial" w:cs="Arial"/>
          <w:sz w:val="20"/>
          <w:szCs w:val="20"/>
        </w:rPr>
      </w:pPr>
      <w:r w:rsidRPr="003662F3">
        <w:rPr>
          <w:rFonts w:ascii="Arial" w:hAnsi="Arial" w:cs="Arial"/>
          <w:sz w:val="20"/>
          <w:szCs w:val="20"/>
        </w:rPr>
        <w:t xml:space="preserve">Housing arrangements are the sole responsibility, and cost obligation, of the </w:t>
      </w:r>
      <w:r w:rsidR="009A508B" w:rsidRPr="003662F3">
        <w:rPr>
          <w:rFonts w:ascii="Arial" w:hAnsi="Arial" w:cs="Arial"/>
          <w:color w:val="000000"/>
          <w:sz w:val="20"/>
          <w:szCs w:val="20"/>
        </w:rPr>
        <w:t>S</w:t>
      </w:r>
      <w:r w:rsidR="009A508B">
        <w:rPr>
          <w:rFonts w:ascii="Arial" w:hAnsi="Arial" w:cs="Arial"/>
          <w:color w:val="000000"/>
          <w:sz w:val="20"/>
          <w:szCs w:val="20"/>
        </w:rPr>
        <w:t>ubcontractor</w:t>
      </w:r>
      <w:r w:rsidRPr="003662F3">
        <w:rPr>
          <w:rFonts w:ascii="Arial" w:hAnsi="Arial" w:cs="Arial"/>
          <w:sz w:val="20"/>
          <w:szCs w:val="20"/>
        </w:rPr>
        <w:t>. There is some housing in Mercury that C</w:t>
      </w:r>
      <w:r w:rsidR="009A508B">
        <w:rPr>
          <w:rFonts w:ascii="Arial" w:hAnsi="Arial" w:cs="Arial"/>
          <w:sz w:val="20"/>
          <w:szCs w:val="20"/>
        </w:rPr>
        <w:t>ontractor</w:t>
      </w:r>
      <w:r w:rsidRPr="003662F3">
        <w:rPr>
          <w:rFonts w:ascii="Arial" w:hAnsi="Arial" w:cs="Arial"/>
          <w:sz w:val="20"/>
          <w:szCs w:val="20"/>
        </w:rPr>
        <w:t xml:space="preserve"> will make available to </w:t>
      </w:r>
      <w:r w:rsidR="009A508B" w:rsidRPr="003662F3">
        <w:rPr>
          <w:rFonts w:ascii="Arial" w:hAnsi="Arial" w:cs="Arial"/>
          <w:color w:val="000000"/>
          <w:sz w:val="20"/>
          <w:szCs w:val="20"/>
        </w:rPr>
        <w:t>S</w:t>
      </w:r>
      <w:r w:rsidR="009A508B">
        <w:rPr>
          <w:rFonts w:ascii="Arial" w:hAnsi="Arial" w:cs="Arial"/>
          <w:color w:val="000000"/>
          <w:sz w:val="20"/>
          <w:szCs w:val="20"/>
        </w:rPr>
        <w:t>ubcontractor</w:t>
      </w:r>
      <w:r w:rsidRPr="003662F3">
        <w:rPr>
          <w:rFonts w:ascii="Arial" w:hAnsi="Arial" w:cs="Arial"/>
          <w:sz w:val="20"/>
          <w:szCs w:val="20"/>
        </w:rPr>
        <w:t xml:space="preserve"> at rates charged by C</w:t>
      </w:r>
      <w:r w:rsidR="009A508B">
        <w:rPr>
          <w:rFonts w:ascii="Arial" w:hAnsi="Arial" w:cs="Arial"/>
          <w:sz w:val="20"/>
          <w:szCs w:val="20"/>
        </w:rPr>
        <w:t>ontractor</w:t>
      </w:r>
      <w:r w:rsidRPr="003662F3">
        <w:rPr>
          <w:rFonts w:ascii="Arial" w:hAnsi="Arial" w:cs="Arial"/>
          <w:sz w:val="20"/>
          <w:szCs w:val="20"/>
        </w:rPr>
        <w:t xml:space="preserve"> and on a space available basis. The number of current units and rental rates will be provided upon request.</w:t>
      </w:r>
    </w:p>
    <w:p w14:paraId="64589B5E" w14:textId="77777777" w:rsidR="00C12337" w:rsidRPr="003662F3" w:rsidRDefault="00C12337" w:rsidP="0042056A">
      <w:pPr>
        <w:tabs>
          <w:tab w:val="left" w:pos="180"/>
        </w:tabs>
        <w:spacing w:before="120" w:after="120"/>
        <w:rPr>
          <w:rFonts w:ascii="Arial" w:hAnsi="Arial" w:cs="Arial"/>
          <w:b/>
          <w:sz w:val="20"/>
          <w:szCs w:val="20"/>
        </w:rPr>
      </w:pPr>
      <w:r w:rsidRPr="003662F3">
        <w:rPr>
          <w:rFonts w:ascii="Arial" w:hAnsi="Arial" w:cs="Arial"/>
          <w:b/>
          <w:sz w:val="20"/>
          <w:szCs w:val="20"/>
        </w:rPr>
        <w:t>Food:</w:t>
      </w:r>
    </w:p>
    <w:p w14:paraId="364D44E8" w14:textId="7EA51628" w:rsidR="00C12337" w:rsidRPr="003662F3" w:rsidRDefault="00C12337" w:rsidP="0042056A">
      <w:pPr>
        <w:tabs>
          <w:tab w:val="left" w:pos="180"/>
        </w:tabs>
        <w:spacing w:before="120" w:after="120"/>
        <w:rPr>
          <w:rFonts w:ascii="Arial" w:hAnsi="Arial" w:cs="Arial"/>
          <w:sz w:val="20"/>
          <w:szCs w:val="20"/>
        </w:rPr>
      </w:pPr>
      <w:r w:rsidRPr="003662F3">
        <w:rPr>
          <w:rFonts w:ascii="Arial" w:hAnsi="Arial" w:cs="Arial"/>
          <w:sz w:val="20"/>
          <w:szCs w:val="20"/>
        </w:rPr>
        <w:t xml:space="preserve">Cafeteria-style food is available in Mercury </w:t>
      </w:r>
      <w:proofErr w:type="gramStart"/>
      <w:r w:rsidRPr="003662F3">
        <w:rPr>
          <w:rFonts w:ascii="Arial" w:hAnsi="Arial" w:cs="Arial"/>
          <w:sz w:val="20"/>
          <w:szCs w:val="20"/>
        </w:rPr>
        <w:t>at rates</w:t>
      </w:r>
      <w:proofErr w:type="gramEnd"/>
      <w:r w:rsidRPr="003662F3">
        <w:rPr>
          <w:rFonts w:ascii="Arial" w:hAnsi="Arial" w:cs="Arial"/>
          <w:sz w:val="20"/>
          <w:szCs w:val="20"/>
        </w:rPr>
        <w:t xml:space="preserve"> competitive to off</w:t>
      </w:r>
      <w:r w:rsidRPr="003662F3">
        <w:rPr>
          <w:rFonts w:ascii="Arial" w:hAnsi="Arial" w:cs="Arial"/>
          <w:sz w:val="20"/>
          <w:szCs w:val="20"/>
        </w:rPr>
        <w:noBreakHyphen/>
        <w:t xml:space="preserve">site rates. Individuals or groups can </w:t>
      </w:r>
      <w:proofErr w:type="gramStart"/>
      <w:r w:rsidRPr="003662F3">
        <w:rPr>
          <w:rFonts w:ascii="Arial" w:hAnsi="Arial" w:cs="Arial"/>
          <w:sz w:val="20"/>
          <w:szCs w:val="20"/>
        </w:rPr>
        <w:t>arrange for</w:t>
      </w:r>
      <w:proofErr w:type="gramEnd"/>
      <w:r w:rsidRPr="003662F3">
        <w:rPr>
          <w:rFonts w:ascii="Arial" w:hAnsi="Arial" w:cs="Arial"/>
          <w:sz w:val="20"/>
          <w:szCs w:val="20"/>
        </w:rPr>
        <w:t xml:space="preserve"> food services with NNSS Site Services. Rates are subject to fluctuation. The Mercury cafeteria has limited hours of operation, usually only four days per week. These hours are subject to change. Vending services are available in the Mercury cafeteria 24 hours per day. All costs are at the </w:t>
      </w:r>
      <w:r w:rsidR="009A508B" w:rsidRPr="003662F3">
        <w:rPr>
          <w:rFonts w:ascii="Arial" w:hAnsi="Arial" w:cs="Arial"/>
          <w:color w:val="000000"/>
          <w:sz w:val="20"/>
          <w:szCs w:val="20"/>
        </w:rPr>
        <w:t>S</w:t>
      </w:r>
      <w:r w:rsidR="009A508B">
        <w:rPr>
          <w:rFonts w:ascii="Arial" w:hAnsi="Arial" w:cs="Arial"/>
          <w:color w:val="000000"/>
          <w:sz w:val="20"/>
          <w:szCs w:val="20"/>
        </w:rPr>
        <w:t>ubcontractor’s</w:t>
      </w:r>
      <w:r w:rsidRPr="003662F3">
        <w:rPr>
          <w:rFonts w:ascii="Arial" w:hAnsi="Arial" w:cs="Arial"/>
          <w:sz w:val="20"/>
          <w:szCs w:val="20"/>
        </w:rPr>
        <w:t xml:space="preserve"> expense and on cashless basis.</w:t>
      </w:r>
    </w:p>
    <w:p w14:paraId="4D59575D" w14:textId="77777777" w:rsidR="00C12337" w:rsidRPr="003662F3" w:rsidRDefault="00C12337" w:rsidP="0042056A">
      <w:pPr>
        <w:tabs>
          <w:tab w:val="left" w:pos="180"/>
        </w:tabs>
        <w:spacing w:before="120" w:after="120"/>
        <w:rPr>
          <w:rFonts w:ascii="Arial" w:hAnsi="Arial" w:cs="Arial"/>
          <w:b/>
          <w:sz w:val="20"/>
          <w:szCs w:val="20"/>
        </w:rPr>
      </w:pPr>
      <w:r w:rsidRPr="003662F3">
        <w:rPr>
          <w:rFonts w:ascii="Arial" w:hAnsi="Arial" w:cs="Arial"/>
          <w:b/>
          <w:sz w:val="20"/>
          <w:szCs w:val="20"/>
        </w:rPr>
        <w:t xml:space="preserve">Security: </w:t>
      </w:r>
    </w:p>
    <w:p w14:paraId="777977E1" w14:textId="7C4C594D" w:rsidR="00C12337" w:rsidRPr="00701222" w:rsidRDefault="00C12337" w:rsidP="0042056A">
      <w:pPr>
        <w:tabs>
          <w:tab w:val="left" w:pos="180"/>
        </w:tabs>
        <w:spacing w:before="120" w:after="120"/>
        <w:rPr>
          <w:rFonts w:ascii="Arial" w:hAnsi="Arial" w:cs="Arial"/>
          <w:sz w:val="20"/>
          <w:szCs w:val="20"/>
        </w:rPr>
      </w:pPr>
      <w:r w:rsidRPr="003662F3">
        <w:rPr>
          <w:rFonts w:ascii="Arial" w:hAnsi="Arial" w:cs="Arial"/>
          <w:sz w:val="20"/>
          <w:szCs w:val="20"/>
        </w:rPr>
        <w:t xml:space="preserve">NNSS access security is currently provided by SOC LLC. No other security will be provided. The </w:t>
      </w:r>
      <w:r w:rsidR="009A508B" w:rsidRPr="003662F3">
        <w:rPr>
          <w:rFonts w:ascii="Arial" w:hAnsi="Arial" w:cs="Arial"/>
          <w:color w:val="000000"/>
          <w:sz w:val="20"/>
          <w:szCs w:val="20"/>
        </w:rPr>
        <w:t>S</w:t>
      </w:r>
      <w:r w:rsidR="009A508B">
        <w:rPr>
          <w:rFonts w:ascii="Arial" w:hAnsi="Arial" w:cs="Arial"/>
          <w:color w:val="000000"/>
          <w:sz w:val="20"/>
          <w:szCs w:val="20"/>
        </w:rPr>
        <w:t>ubcontractor</w:t>
      </w:r>
      <w:r w:rsidRPr="003662F3">
        <w:rPr>
          <w:rFonts w:ascii="Arial" w:hAnsi="Arial" w:cs="Arial"/>
          <w:sz w:val="20"/>
          <w:szCs w:val="20"/>
        </w:rPr>
        <w:t xml:space="preserve"> is responsible for security at the project site. Please note the NNSS access security </w:t>
      </w:r>
      <w:r w:rsidRPr="00701222">
        <w:rPr>
          <w:rFonts w:ascii="Arial" w:hAnsi="Arial" w:cs="Arial"/>
          <w:sz w:val="20"/>
          <w:szCs w:val="20"/>
        </w:rPr>
        <w:t xml:space="preserve">requirements under Exhibit F of the subcontract. </w:t>
      </w:r>
    </w:p>
    <w:p w14:paraId="09F8DE90" w14:textId="77777777" w:rsidR="00C12337" w:rsidRPr="00701222" w:rsidRDefault="00C12337" w:rsidP="0042056A">
      <w:pPr>
        <w:tabs>
          <w:tab w:val="left" w:pos="180"/>
        </w:tabs>
        <w:spacing w:before="120" w:after="120"/>
        <w:rPr>
          <w:rFonts w:ascii="Arial" w:hAnsi="Arial" w:cs="Arial"/>
          <w:b/>
          <w:sz w:val="20"/>
          <w:szCs w:val="20"/>
        </w:rPr>
      </w:pPr>
      <w:r w:rsidRPr="00701222">
        <w:rPr>
          <w:rFonts w:ascii="Arial" w:hAnsi="Arial" w:cs="Arial"/>
          <w:b/>
          <w:sz w:val="20"/>
          <w:szCs w:val="20"/>
        </w:rPr>
        <w:t>Personal Protective Equipment (PPE):</w:t>
      </w:r>
    </w:p>
    <w:p w14:paraId="2B7EFC7A" w14:textId="733D7D3C" w:rsidR="00C12337" w:rsidRPr="003662F3" w:rsidRDefault="00C12337" w:rsidP="0042056A">
      <w:pPr>
        <w:tabs>
          <w:tab w:val="left" w:pos="180"/>
        </w:tabs>
        <w:spacing w:before="120" w:after="120"/>
        <w:rPr>
          <w:rFonts w:ascii="Arial" w:hAnsi="Arial" w:cs="Arial"/>
          <w:sz w:val="20"/>
          <w:szCs w:val="20"/>
        </w:rPr>
      </w:pPr>
      <w:r w:rsidRPr="00701222">
        <w:rPr>
          <w:rFonts w:ascii="Arial" w:hAnsi="Arial" w:cs="Arial"/>
          <w:sz w:val="20"/>
          <w:szCs w:val="20"/>
        </w:rPr>
        <w:t xml:space="preserve">The </w:t>
      </w:r>
      <w:r w:rsidR="009A508B" w:rsidRPr="003662F3">
        <w:rPr>
          <w:rFonts w:ascii="Arial" w:hAnsi="Arial" w:cs="Arial"/>
          <w:color w:val="000000"/>
          <w:sz w:val="20"/>
          <w:szCs w:val="20"/>
        </w:rPr>
        <w:t>S</w:t>
      </w:r>
      <w:r w:rsidR="009A508B">
        <w:rPr>
          <w:rFonts w:ascii="Arial" w:hAnsi="Arial" w:cs="Arial"/>
          <w:color w:val="000000"/>
          <w:sz w:val="20"/>
          <w:szCs w:val="20"/>
        </w:rPr>
        <w:t>ubcontractor</w:t>
      </w:r>
      <w:r w:rsidRPr="00701222">
        <w:rPr>
          <w:rFonts w:ascii="Arial" w:hAnsi="Arial" w:cs="Arial"/>
          <w:sz w:val="20"/>
          <w:szCs w:val="20"/>
        </w:rPr>
        <w:t xml:space="preserve"> is responsible for providing all Personal Protective Equipment (PPE) including but not limited to; hard hats, safety-toe shoes/boots, harnesses, safety glasses with side shields, miner's lamps, first aid kits and stations, etc. </w:t>
      </w:r>
      <w:r w:rsidRPr="00760BCC">
        <w:rPr>
          <w:rFonts w:ascii="Arial" w:hAnsi="Arial" w:cs="Arial"/>
          <w:sz w:val="20"/>
          <w:szCs w:val="20"/>
        </w:rPr>
        <w:t>(Refer to Exhibit E).</w:t>
      </w:r>
    </w:p>
    <w:p w14:paraId="41A896B5" w14:textId="77777777" w:rsidR="00C12337" w:rsidRPr="003662F3" w:rsidRDefault="00C12337" w:rsidP="0042056A">
      <w:pPr>
        <w:tabs>
          <w:tab w:val="left" w:pos="180"/>
        </w:tabs>
        <w:spacing w:before="120" w:after="120"/>
        <w:rPr>
          <w:rFonts w:ascii="Arial" w:hAnsi="Arial" w:cs="Arial"/>
          <w:b/>
          <w:sz w:val="20"/>
          <w:szCs w:val="20"/>
        </w:rPr>
      </w:pPr>
      <w:r w:rsidRPr="003662F3">
        <w:rPr>
          <w:rFonts w:ascii="Arial" w:hAnsi="Arial" w:cs="Arial"/>
          <w:b/>
          <w:sz w:val="20"/>
          <w:szCs w:val="20"/>
        </w:rPr>
        <w:t>Mail services:</w:t>
      </w:r>
    </w:p>
    <w:p w14:paraId="7BAA750B" w14:textId="499996F3" w:rsidR="00C12337" w:rsidRPr="003662F3" w:rsidRDefault="00C12337" w:rsidP="0042056A">
      <w:pPr>
        <w:tabs>
          <w:tab w:val="left" w:pos="180"/>
        </w:tabs>
        <w:spacing w:before="120" w:after="120"/>
        <w:rPr>
          <w:rFonts w:ascii="Arial" w:hAnsi="Arial" w:cs="Arial"/>
          <w:sz w:val="20"/>
          <w:szCs w:val="20"/>
        </w:rPr>
      </w:pPr>
      <w:r w:rsidRPr="003662F3">
        <w:rPr>
          <w:rFonts w:ascii="Arial" w:hAnsi="Arial" w:cs="Arial"/>
          <w:sz w:val="20"/>
          <w:szCs w:val="20"/>
        </w:rPr>
        <w:lastRenderedPageBreak/>
        <w:t>C</w:t>
      </w:r>
      <w:r w:rsidR="009A508B">
        <w:rPr>
          <w:rFonts w:ascii="Arial" w:hAnsi="Arial" w:cs="Arial"/>
          <w:sz w:val="20"/>
          <w:szCs w:val="20"/>
        </w:rPr>
        <w:t>ontractor</w:t>
      </w:r>
      <w:r w:rsidRPr="003662F3">
        <w:rPr>
          <w:rFonts w:ascii="Arial" w:hAnsi="Arial" w:cs="Arial"/>
          <w:sz w:val="20"/>
          <w:szCs w:val="20"/>
        </w:rPr>
        <w:t xml:space="preserve"> provides a local DOE community mail service that the S</w:t>
      </w:r>
      <w:r w:rsidR="009A508B">
        <w:rPr>
          <w:rFonts w:ascii="Arial" w:hAnsi="Arial" w:cs="Arial"/>
          <w:sz w:val="20"/>
          <w:szCs w:val="20"/>
        </w:rPr>
        <w:t>ubcontractor</w:t>
      </w:r>
      <w:r w:rsidRPr="003662F3">
        <w:rPr>
          <w:rFonts w:ascii="Arial" w:hAnsi="Arial" w:cs="Arial"/>
          <w:sz w:val="20"/>
          <w:szCs w:val="20"/>
        </w:rPr>
        <w:t xml:space="preserve"> may use for project mail within the NNSS. All other mail services are by private provider and are at the S</w:t>
      </w:r>
      <w:r w:rsidR="009A508B">
        <w:rPr>
          <w:rFonts w:ascii="Arial" w:hAnsi="Arial" w:cs="Arial"/>
          <w:sz w:val="20"/>
          <w:szCs w:val="20"/>
        </w:rPr>
        <w:t>ubcontractor’s</w:t>
      </w:r>
      <w:r w:rsidRPr="003662F3">
        <w:rPr>
          <w:rFonts w:ascii="Arial" w:hAnsi="Arial" w:cs="Arial"/>
          <w:sz w:val="20"/>
          <w:szCs w:val="20"/>
        </w:rPr>
        <w:t xml:space="preserve"> expense. There is a US Post office in Mercury.</w:t>
      </w:r>
    </w:p>
    <w:p w14:paraId="55591849" w14:textId="77777777" w:rsidR="00C12337" w:rsidRPr="003662F3" w:rsidRDefault="00C12337" w:rsidP="00C54ACF">
      <w:pPr>
        <w:tabs>
          <w:tab w:val="left" w:pos="180"/>
        </w:tabs>
        <w:spacing w:before="120" w:after="120"/>
        <w:rPr>
          <w:rFonts w:ascii="Arial" w:hAnsi="Arial" w:cs="Arial"/>
          <w:b/>
          <w:sz w:val="20"/>
          <w:szCs w:val="20"/>
        </w:rPr>
      </w:pPr>
      <w:r w:rsidRPr="003662F3">
        <w:rPr>
          <w:rFonts w:ascii="Arial" w:hAnsi="Arial" w:cs="Arial"/>
          <w:b/>
          <w:sz w:val="20"/>
          <w:szCs w:val="20"/>
        </w:rPr>
        <w:t>Custodial services:</w:t>
      </w:r>
    </w:p>
    <w:p w14:paraId="56059AEF" w14:textId="508EC1F9" w:rsidR="00C12337" w:rsidRPr="003662F3" w:rsidRDefault="00C12337" w:rsidP="00C54ACF">
      <w:pPr>
        <w:tabs>
          <w:tab w:val="left" w:pos="180"/>
        </w:tabs>
        <w:spacing w:before="120" w:after="120"/>
        <w:rPr>
          <w:rFonts w:ascii="Arial" w:hAnsi="Arial" w:cs="Arial"/>
          <w:sz w:val="20"/>
          <w:szCs w:val="20"/>
        </w:rPr>
      </w:pPr>
      <w:r w:rsidRPr="003662F3">
        <w:rPr>
          <w:rFonts w:ascii="Arial" w:hAnsi="Arial" w:cs="Arial"/>
          <w:sz w:val="20"/>
          <w:szCs w:val="20"/>
        </w:rPr>
        <w:t xml:space="preserve">Custodial services for </w:t>
      </w:r>
      <w:r w:rsidR="009A508B" w:rsidRPr="003662F3">
        <w:rPr>
          <w:rFonts w:ascii="Arial" w:hAnsi="Arial" w:cs="Arial"/>
          <w:color w:val="000000"/>
          <w:sz w:val="20"/>
          <w:szCs w:val="20"/>
        </w:rPr>
        <w:t>S</w:t>
      </w:r>
      <w:r w:rsidR="009A508B">
        <w:rPr>
          <w:rFonts w:ascii="Arial" w:hAnsi="Arial" w:cs="Arial"/>
          <w:color w:val="000000"/>
          <w:sz w:val="20"/>
          <w:szCs w:val="20"/>
        </w:rPr>
        <w:t>ubcontractor</w:t>
      </w:r>
      <w:r w:rsidRPr="003662F3">
        <w:rPr>
          <w:rFonts w:ascii="Arial" w:hAnsi="Arial" w:cs="Arial"/>
          <w:sz w:val="20"/>
          <w:szCs w:val="20"/>
        </w:rPr>
        <w:t xml:space="preserve"> facilities are the responsibility of the S</w:t>
      </w:r>
      <w:r w:rsidR="009A508B">
        <w:rPr>
          <w:rFonts w:ascii="Arial" w:hAnsi="Arial" w:cs="Arial"/>
          <w:sz w:val="20"/>
          <w:szCs w:val="20"/>
        </w:rPr>
        <w:t>ubcontractor</w:t>
      </w:r>
      <w:r w:rsidRPr="003662F3">
        <w:rPr>
          <w:rFonts w:ascii="Arial" w:hAnsi="Arial" w:cs="Arial"/>
          <w:sz w:val="20"/>
          <w:szCs w:val="20"/>
        </w:rPr>
        <w:t>.</w:t>
      </w:r>
    </w:p>
    <w:p w14:paraId="3015AAAD" w14:textId="77777777" w:rsidR="00C12337" w:rsidRPr="003662F3" w:rsidRDefault="00C12337" w:rsidP="00C54ACF">
      <w:pPr>
        <w:tabs>
          <w:tab w:val="left" w:pos="180"/>
        </w:tabs>
        <w:spacing w:before="120" w:after="120"/>
        <w:rPr>
          <w:rFonts w:ascii="Arial" w:hAnsi="Arial" w:cs="Arial"/>
          <w:b/>
          <w:sz w:val="20"/>
          <w:szCs w:val="20"/>
        </w:rPr>
      </w:pPr>
      <w:r w:rsidRPr="003662F3">
        <w:rPr>
          <w:rFonts w:ascii="Arial" w:hAnsi="Arial" w:cs="Arial"/>
          <w:b/>
          <w:sz w:val="20"/>
          <w:szCs w:val="20"/>
        </w:rPr>
        <w:t>Transportation:</w:t>
      </w:r>
    </w:p>
    <w:p w14:paraId="40B6BE08" w14:textId="3B273E6D" w:rsidR="0099783B" w:rsidRDefault="00C12337" w:rsidP="00C54ACF">
      <w:pPr>
        <w:spacing w:before="120" w:after="120"/>
        <w:rPr>
          <w:rFonts w:ascii="Arial" w:hAnsi="Arial" w:cs="Arial"/>
          <w:sz w:val="20"/>
          <w:szCs w:val="20"/>
        </w:rPr>
      </w:pPr>
      <w:r w:rsidRPr="003662F3">
        <w:rPr>
          <w:rFonts w:ascii="Arial" w:hAnsi="Arial" w:cs="Arial"/>
          <w:sz w:val="20"/>
          <w:szCs w:val="20"/>
        </w:rPr>
        <w:t xml:space="preserve">The </w:t>
      </w:r>
      <w:r w:rsidR="009A508B" w:rsidRPr="003662F3">
        <w:rPr>
          <w:rFonts w:ascii="Arial" w:hAnsi="Arial" w:cs="Arial"/>
          <w:color w:val="000000"/>
          <w:sz w:val="20"/>
          <w:szCs w:val="20"/>
        </w:rPr>
        <w:t>S</w:t>
      </w:r>
      <w:r w:rsidR="009A508B">
        <w:rPr>
          <w:rFonts w:ascii="Arial" w:hAnsi="Arial" w:cs="Arial"/>
          <w:color w:val="000000"/>
          <w:sz w:val="20"/>
          <w:szCs w:val="20"/>
        </w:rPr>
        <w:t>ubcontractor</w:t>
      </w:r>
      <w:r w:rsidRPr="003662F3">
        <w:rPr>
          <w:rFonts w:ascii="Arial" w:hAnsi="Arial" w:cs="Arial"/>
          <w:sz w:val="20"/>
          <w:szCs w:val="20"/>
        </w:rPr>
        <w:t xml:space="preserve"> is responsible for all transportation of </w:t>
      </w:r>
      <w:r w:rsidR="009A508B" w:rsidRPr="003662F3">
        <w:rPr>
          <w:rFonts w:ascii="Arial" w:hAnsi="Arial" w:cs="Arial"/>
          <w:color w:val="000000"/>
          <w:sz w:val="20"/>
          <w:szCs w:val="20"/>
        </w:rPr>
        <w:t>S</w:t>
      </w:r>
      <w:r w:rsidR="009A508B">
        <w:rPr>
          <w:rFonts w:ascii="Arial" w:hAnsi="Arial" w:cs="Arial"/>
          <w:color w:val="000000"/>
          <w:sz w:val="20"/>
          <w:szCs w:val="20"/>
        </w:rPr>
        <w:t>ubcontractor</w:t>
      </w:r>
      <w:r w:rsidRPr="003662F3">
        <w:rPr>
          <w:rFonts w:ascii="Arial" w:hAnsi="Arial" w:cs="Arial"/>
          <w:sz w:val="20"/>
          <w:szCs w:val="20"/>
        </w:rPr>
        <w:t xml:space="preserve"> personnel to and from the designated reporting location. Subcontractor employees are authorized to utilize C</w:t>
      </w:r>
      <w:r w:rsidR="009A508B">
        <w:rPr>
          <w:rFonts w:ascii="Arial" w:hAnsi="Arial" w:cs="Arial"/>
          <w:sz w:val="20"/>
          <w:szCs w:val="20"/>
        </w:rPr>
        <w:t>ontractor</w:t>
      </w:r>
      <w:r w:rsidRPr="003662F3">
        <w:rPr>
          <w:rFonts w:ascii="Arial" w:hAnsi="Arial" w:cs="Arial"/>
          <w:sz w:val="20"/>
          <w:szCs w:val="20"/>
        </w:rPr>
        <w:t xml:space="preserve"> bus service on a space available basis at their own expense.</w:t>
      </w:r>
    </w:p>
    <w:p w14:paraId="1EC8B1D1" w14:textId="37935767" w:rsidR="00872EFA" w:rsidRPr="00BB0112" w:rsidRDefault="002D78EA" w:rsidP="00BA7FE3">
      <w:pPr>
        <w:pStyle w:val="ClauseHeading2"/>
        <w:numPr>
          <w:ilvl w:val="0"/>
          <w:numId w:val="57"/>
        </w:numPr>
        <w:ind w:left="360"/>
        <w:rPr>
          <w:rFonts w:cs="Arial"/>
          <w:lang w:bidi="ar-SA"/>
        </w:rPr>
      </w:pPr>
      <w:bookmarkStart w:id="687" w:name="_Toc230254253"/>
      <w:r w:rsidRPr="00BB0112">
        <w:rPr>
          <w:rFonts w:cs="Arial"/>
        </w:rPr>
        <w:t>Co</w:t>
      </w:r>
      <w:r w:rsidR="00B44B29" w:rsidRPr="00BB0112">
        <w:rPr>
          <w:rFonts w:cs="Arial"/>
        </w:rPr>
        <w:t xml:space="preserve">ntractor-Furnished Drawings, Specifications &amp; Statements of </w:t>
      </w:r>
      <w:r w:rsidR="002C6BBA" w:rsidRPr="00BB0112">
        <w:rPr>
          <w:rFonts w:cs="Arial"/>
          <w:bCs/>
          <w:szCs w:val="26"/>
        </w:rPr>
        <w:t>Work</w:t>
      </w:r>
      <w:bookmarkEnd w:id="687"/>
    </w:p>
    <w:p w14:paraId="466F70CD" w14:textId="432AF3FE" w:rsidR="00D1015A" w:rsidRPr="00D1015A" w:rsidRDefault="00D1015A" w:rsidP="00D1015A">
      <w:pPr>
        <w:keepLines/>
        <w:rPr>
          <w:rFonts w:ascii="Arial" w:hAnsi="Arial" w:cs="Arial"/>
          <w:sz w:val="20"/>
          <w:szCs w:val="20"/>
        </w:rPr>
      </w:pPr>
      <w:bookmarkStart w:id="688" w:name="_Toc83624468"/>
      <w:bookmarkStart w:id="689" w:name="_Toc83627895"/>
      <w:bookmarkStart w:id="690" w:name="_Toc83633711"/>
      <w:bookmarkStart w:id="691" w:name="_Toc85550657"/>
      <w:bookmarkStart w:id="692" w:name="_Toc85550839"/>
      <w:bookmarkStart w:id="693" w:name="_Toc98394742"/>
      <w:bookmarkStart w:id="694" w:name="_Toc98397090"/>
      <w:r w:rsidRPr="00D04B82">
        <w:rPr>
          <w:rFonts w:ascii="Arial" w:hAnsi="Arial" w:cs="Arial"/>
          <w:sz w:val="20"/>
          <w:szCs w:val="20"/>
        </w:rPr>
        <w:t>Contractor will furnish statements of work for Task Order under this Subcontract.</w:t>
      </w:r>
      <w:r w:rsidRPr="00D1015A">
        <w:rPr>
          <w:rFonts w:ascii="Arial" w:hAnsi="Arial" w:cs="Arial"/>
          <w:sz w:val="20"/>
          <w:szCs w:val="20"/>
        </w:rPr>
        <w:t xml:space="preserve"> S</w:t>
      </w:r>
      <w:r>
        <w:rPr>
          <w:rFonts w:ascii="Arial" w:hAnsi="Arial" w:cs="Arial"/>
          <w:sz w:val="20"/>
          <w:szCs w:val="20"/>
        </w:rPr>
        <w:t xml:space="preserve">ubcontractor </w:t>
      </w:r>
      <w:r w:rsidRPr="00D1015A">
        <w:rPr>
          <w:rFonts w:ascii="Arial" w:hAnsi="Arial" w:cs="Arial"/>
          <w:sz w:val="20"/>
          <w:szCs w:val="20"/>
        </w:rPr>
        <w:t>shall, upon receipt, check all statements of work furnished and shall promptly notify C</w:t>
      </w:r>
      <w:r w:rsidR="00D04B82">
        <w:rPr>
          <w:rFonts w:ascii="Arial" w:hAnsi="Arial" w:cs="Arial"/>
          <w:sz w:val="20"/>
          <w:szCs w:val="20"/>
        </w:rPr>
        <w:t>ontractor</w:t>
      </w:r>
      <w:r w:rsidRPr="00D1015A">
        <w:rPr>
          <w:rFonts w:ascii="Arial" w:hAnsi="Arial" w:cs="Arial"/>
          <w:sz w:val="20"/>
          <w:szCs w:val="20"/>
        </w:rPr>
        <w:t xml:space="preserve"> of any omissions or discrepancies in such statements of work.</w:t>
      </w:r>
    </w:p>
    <w:p w14:paraId="43F96FE5" w14:textId="5ADDC951" w:rsidR="00771713" w:rsidRPr="00A10853" w:rsidRDefault="00771713" w:rsidP="00BA7FE3">
      <w:pPr>
        <w:pStyle w:val="ClauseHeading2"/>
        <w:numPr>
          <w:ilvl w:val="0"/>
          <w:numId w:val="57"/>
        </w:numPr>
        <w:ind w:left="360"/>
        <w:rPr>
          <w:rFonts w:cs="Arial"/>
          <w:lang w:bidi="ar-SA"/>
        </w:rPr>
      </w:pPr>
      <w:bookmarkStart w:id="695" w:name="_Toc230254254"/>
      <w:r w:rsidRPr="00A10853">
        <w:rPr>
          <w:rFonts w:cs="Arial"/>
        </w:rPr>
        <w:t>Subcontracto</w:t>
      </w:r>
      <w:r w:rsidR="006F1960" w:rsidRPr="00A10853">
        <w:rPr>
          <w:rFonts w:cs="Arial"/>
        </w:rPr>
        <w:t xml:space="preserve">r-Furnished </w:t>
      </w:r>
      <w:r w:rsidR="00006699" w:rsidRPr="00A10853">
        <w:rPr>
          <w:rFonts w:cs="Arial"/>
        </w:rPr>
        <w:t>Drawings</w:t>
      </w:r>
      <w:r w:rsidR="00D57F2B" w:rsidRPr="00A10853">
        <w:rPr>
          <w:rFonts w:cs="Arial"/>
        </w:rPr>
        <w:t>,</w:t>
      </w:r>
      <w:r w:rsidR="006F1960" w:rsidRPr="00A10853">
        <w:rPr>
          <w:rFonts w:cs="Arial"/>
        </w:rPr>
        <w:t xml:space="preserve"> Data and Samples</w:t>
      </w:r>
      <w:bookmarkEnd w:id="695"/>
      <w:r w:rsidRPr="00A10853">
        <w:rPr>
          <w:rFonts w:cs="Arial"/>
        </w:rPr>
        <w:t xml:space="preserve"> </w:t>
      </w:r>
    </w:p>
    <w:p w14:paraId="27715348" w14:textId="39FD9B10" w:rsidR="00C54ACF" w:rsidRPr="003662F3" w:rsidRDefault="009A508B" w:rsidP="00C54ACF">
      <w:pPr>
        <w:spacing w:before="120" w:after="120"/>
        <w:rPr>
          <w:rFonts w:ascii="Arial" w:hAnsi="Arial" w:cs="Arial"/>
          <w:bCs/>
          <w:sz w:val="20"/>
          <w:szCs w:val="20"/>
        </w:rPr>
      </w:pPr>
      <w:r>
        <w:rPr>
          <w:rFonts w:ascii="Arial" w:hAnsi="Arial" w:cs="Arial"/>
          <w:bCs/>
          <w:sz w:val="20"/>
          <w:szCs w:val="20"/>
        </w:rPr>
        <w:t>C</w:t>
      </w:r>
      <w:r w:rsidR="00747A51">
        <w:rPr>
          <w:rFonts w:ascii="Arial" w:hAnsi="Arial" w:cs="Arial"/>
          <w:bCs/>
          <w:sz w:val="20"/>
          <w:szCs w:val="20"/>
        </w:rPr>
        <w:t xml:space="preserve">ontractor </w:t>
      </w:r>
      <w:r w:rsidR="00C54ACF" w:rsidRPr="003662F3">
        <w:rPr>
          <w:rFonts w:ascii="Arial" w:hAnsi="Arial" w:cs="Arial"/>
          <w:bCs/>
          <w:sz w:val="20"/>
          <w:szCs w:val="20"/>
        </w:rPr>
        <w:t xml:space="preserve">review and permission to proceed does not constitute acceptance or approval of submittals including, but not limited to, design details, calculations, analyses, test methods, construction methods, rigging plans, certificates, or materials developed or selected by </w:t>
      </w:r>
      <w:bookmarkStart w:id="696" w:name="_Hlk190067987"/>
      <w:r w:rsidR="00C54ACF" w:rsidRPr="003662F3">
        <w:rPr>
          <w:rFonts w:ascii="Arial" w:hAnsi="Arial" w:cs="Arial"/>
          <w:bCs/>
          <w:sz w:val="20"/>
          <w:szCs w:val="20"/>
        </w:rPr>
        <w:t>S</w:t>
      </w:r>
      <w:r w:rsidR="00747A51">
        <w:rPr>
          <w:rFonts w:ascii="Arial" w:hAnsi="Arial" w:cs="Arial"/>
          <w:bCs/>
          <w:sz w:val="20"/>
          <w:szCs w:val="20"/>
        </w:rPr>
        <w:t>ubcontractor</w:t>
      </w:r>
      <w:bookmarkEnd w:id="696"/>
      <w:r w:rsidR="00C54ACF" w:rsidRPr="003662F3">
        <w:rPr>
          <w:rFonts w:ascii="Arial" w:hAnsi="Arial" w:cs="Arial"/>
          <w:bCs/>
          <w:sz w:val="20"/>
          <w:szCs w:val="20"/>
        </w:rPr>
        <w:t xml:space="preserve"> and </w:t>
      </w:r>
      <w:r w:rsidR="00C54ACF" w:rsidRPr="00CA119C">
        <w:rPr>
          <w:rFonts w:ascii="Arial" w:hAnsi="Arial" w:cs="Arial"/>
          <w:bCs/>
          <w:sz w:val="20"/>
          <w:szCs w:val="20"/>
        </w:rPr>
        <w:t>does not relieve S</w:t>
      </w:r>
      <w:r w:rsidR="00747A51" w:rsidRPr="00CA119C">
        <w:rPr>
          <w:rFonts w:ascii="Arial" w:hAnsi="Arial" w:cs="Arial"/>
          <w:bCs/>
          <w:sz w:val="20"/>
          <w:szCs w:val="20"/>
        </w:rPr>
        <w:t>ubcontractor</w:t>
      </w:r>
      <w:r w:rsidR="00C54ACF" w:rsidRPr="00CA119C">
        <w:rPr>
          <w:rFonts w:ascii="Arial" w:hAnsi="Arial" w:cs="Arial"/>
          <w:bCs/>
          <w:sz w:val="20"/>
          <w:szCs w:val="20"/>
        </w:rPr>
        <w:t xml:space="preserve"> from full compliance with the subcontract requirements.  </w:t>
      </w:r>
      <w:r w:rsidR="00C54ACF" w:rsidRPr="00CA119C">
        <w:rPr>
          <w:rFonts w:ascii="Arial" w:hAnsi="Arial" w:cs="Arial"/>
          <w:sz w:val="20"/>
          <w:szCs w:val="20"/>
        </w:rPr>
        <w:t>The Subcontract</w:t>
      </w:r>
      <w:r w:rsidR="61DA585F" w:rsidRPr="00CA119C">
        <w:rPr>
          <w:rFonts w:ascii="Arial" w:hAnsi="Arial" w:cs="Arial"/>
          <w:sz w:val="20"/>
          <w:szCs w:val="20"/>
        </w:rPr>
        <w:t>or</w:t>
      </w:r>
      <w:r w:rsidR="00C54ACF" w:rsidRPr="00CA119C">
        <w:rPr>
          <w:rFonts w:ascii="Arial" w:hAnsi="Arial" w:cs="Arial"/>
          <w:bCs/>
          <w:sz w:val="20"/>
          <w:szCs w:val="20"/>
        </w:rPr>
        <w:t xml:space="preserve"> shall utilize FRM-0226, Titled “Transmittal Sheet – Subcontract” to transmit Submittals and/or Request for clarifications to obtain authorization status by the Contractor.</w:t>
      </w:r>
    </w:p>
    <w:p w14:paraId="4194C813" w14:textId="77777777" w:rsidR="00C54ACF" w:rsidRPr="003662F3" w:rsidRDefault="00C54ACF" w:rsidP="00C54ACF">
      <w:pPr>
        <w:spacing w:before="120" w:after="120"/>
        <w:rPr>
          <w:rFonts w:ascii="Arial" w:hAnsi="Arial" w:cs="Arial"/>
          <w:bCs/>
          <w:sz w:val="20"/>
          <w:szCs w:val="20"/>
          <w:u w:val="single"/>
        </w:rPr>
      </w:pPr>
      <w:r w:rsidRPr="003662F3">
        <w:rPr>
          <w:rFonts w:ascii="Arial" w:hAnsi="Arial" w:cs="Arial"/>
          <w:bCs/>
          <w:sz w:val="20"/>
          <w:szCs w:val="20"/>
          <w:u w:val="single"/>
        </w:rPr>
        <w:t>Drawings:</w:t>
      </w:r>
    </w:p>
    <w:p w14:paraId="03CC4F5B" w14:textId="220A1C31" w:rsidR="00C54ACF" w:rsidRPr="003662F3" w:rsidRDefault="00C54ACF" w:rsidP="00C54ACF">
      <w:pPr>
        <w:spacing w:before="120" w:after="120"/>
        <w:rPr>
          <w:rFonts w:ascii="Arial" w:hAnsi="Arial" w:cs="Arial"/>
          <w:bCs/>
          <w:sz w:val="20"/>
          <w:szCs w:val="20"/>
        </w:rPr>
      </w:pPr>
      <w:r w:rsidRPr="003662F3">
        <w:rPr>
          <w:rFonts w:ascii="Arial" w:hAnsi="Arial" w:cs="Arial"/>
          <w:bCs/>
          <w:sz w:val="20"/>
          <w:szCs w:val="20"/>
        </w:rPr>
        <w:t xml:space="preserve">If the </w:t>
      </w:r>
      <w:r w:rsidR="00747A51" w:rsidRPr="003662F3">
        <w:rPr>
          <w:rFonts w:ascii="Arial" w:hAnsi="Arial" w:cs="Arial"/>
          <w:bCs/>
          <w:sz w:val="20"/>
          <w:szCs w:val="20"/>
        </w:rPr>
        <w:t>S</w:t>
      </w:r>
      <w:r w:rsidR="00747A51">
        <w:rPr>
          <w:rFonts w:ascii="Arial" w:hAnsi="Arial" w:cs="Arial"/>
          <w:bCs/>
          <w:sz w:val="20"/>
          <w:szCs w:val="20"/>
        </w:rPr>
        <w:t>ubcontractor</w:t>
      </w:r>
      <w:r w:rsidRPr="003662F3">
        <w:rPr>
          <w:rFonts w:ascii="Arial" w:hAnsi="Arial" w:cs="Arial"/>
          <w:bCs/>
          <w:sz w:val="20"/>
          <w:szCs w:val="20"/>
        </w:rPr>
        <w:t xml:space="preserve"> is required elsewhere in this Subcontract to submit to the </w:t>
      </w:r>
      <w:bookmarkStart w:id="697" w:name="_Hlk190068221"/>
      <w:r w:rsidRPr="003662F3">
        <w:rPr>
          <w:rFonts w:ascii="Arial" w:hAnsi="Arial" w:cs="Arial"/>
          <w:bCs/>
          <w:sz w:val="20"/>
          <w:szCs w:val="20"/>
        </w:rPr>
        <w:t>C</w:t>
      </w:r>
      <w:r w:rsidR="00747A51">
        <w:rPr>
          <w:rFonts w:ascii="Arial" w:hAnsi="Arial" w:cs="Arial"/>
          <w:bCs/>
          <w:sz w:val="20"/>
          <w:szCs w:val="20"/>
        </w:rPr>
        <w:t>ontractor</w:t>
      </w:r>
      <w:bookmarkEnd w:id="697"/>
      <w:r w:rsidRPr="003662F3">
        <w:rPr>
          <w:rFonts w:ascii="Arial" w:hAnsi="Arial" w:cs="Arial"/>
          <w:bCs/>
          <w:sz w:val="20"/>
          <w:szCs w:val="20"/>
        </w:rPr>
        <w:t xml:space="preserve"> for approval drawings, specifications, data, other design documents, or other similar submittals (collectively “Submittals”) for any reason:</w:t>
      </w:r>
    </w:p>
    <w:p w14:paraId="500D105A" w14:textId="01DD2ECF" w:rsidR="00C54ACF" w:rsidRPr="003662F3" w:rsidRDefault="00C54ACF" w:rsidP="00C54ACF">
      <w:pPr>
        <w:spacing w:before="120" w:after="120"/>
        <w:rPr>
          <w:rFonts w:ascii="Arial" w:hAnsi="Arial" w:cs="Arial"/>
          <w:bCs/>
          <w:sz w:val="20"/>
          <w:szCs w:val="20"/>
        </w:rPr>
      </w:pPr>
      <w:r w:rsidRPr="003662F3">
        <w:rPr>
          <w:rFonts w:ascii="Arial" w:hAnsi="Arial" w:cs="Arial"/>
          <w:bCs/>
          <w:sz w:val="20"/>
          <w:szCs w:val="20"/>
        </w:rPr>
        <w:t xml:space="preserve">Such Submittals shall be submitted by and at the expense of </w:t>
      </w:r>
      <w:r w:rsidR="00747A51" w:rsidRPr="003662F3">
        <w:rPr>
          <w:rFonts w:ascii="Arial" w:hAnsi="Arial" w:cs="Arial"/>
          <w:bCs/>
          <w:sz w:val="20"/>
          <w:szCs w:val="20"/>
        </w:rPr>
        <w:t>S</w:t>
      </w:r>
      <w:r w:rsidR="00747A51">
        <w:rPr>
          <w:rFonts w:ascii="Arial" w:hAnsi="Arial" w:cs="Arial"/>
          <w:bCs/>
          <w:sz w:val="20"/>
          <w:szCs w:val="20"/>
        </w:rPr>
        <w:t>ubcontractor</w:t>
      </w:r>
      <w:r w:rsidRPr="003662F3">
        <w:rPr>
          <w:rFonts w:ascii="Arial" w:hAnsi="Arial" w:cs="Arial"/>
          <w:bCs/>
          <w:sz w:val="20"/>
          <w:szCs w:val="20"/>
        </w:rPr>
        <w:t xml:space="preserve"> as specified elsewhere in this Subcontract. If not otherwise specified, Submittals must be submitted at least 30 days prior to the relevant fabrication, installation or performance is commenced, </w:t>
      </w:r>
      <w:proofErr w:type="gramStart"/>
      <w:r w:rsidRPr="003662F3">
        <w:rPr>
          <w:rFonts w:ascii="Arial" w:hAnsi="Arial" w:cs="Arial"/>
          <w:bCs/>
          <w:sz w:val="20"/>
          <w:szCs w:val="20"/>
        </w:rPr>
        <w:t>in order to</w:t>
      </w:r>
      <w:proofErr w:type="gramEnd"/>
      <w:r w:rsidRPr="003662F3">
        <w:rPr>
          <w:rFonts w:ascii="Arial" w:hAnsi="Arial" w:cs="Arial"/>
          <w:bCs/>
          <w:sz w:val="20"/>
          <w:szCs w:val="20"/>
        </w:rPr>
        <w:t xml:space="preserve"> allow sufficient time for review by </w:t>
      </w:r>
      <w:r w:rsidR="00747A51" w:rsidRPr="003662F3">
        <w:rPr>
          <w:rFonts w:ascii="Arial" w:hAnsi="Arial" w:cs="Arial"/>
          <w:bCs/>
          <w:sz w:val="20"/>
          <w:szCs w:val="20"/>
        </w:rPr>
        <w:t>C</w:t>
      </w:r>
      <w:r w:rsidR="00747A51">
        <w:rPr>
          <w:rFonts w:ascii="Arial" w:hAnsi="Arial" w:cs="Arial"/>
          <w:bCs/>
          <w:sz w:val="20"/>
          <w:szCs w:val="20"/>
        </w:rPr>
        <w:t>ontractor</w:t>
      </w:r>
      <w:r w:rsidRPr="003662F3">
        <w:rPr>
          <w:rFonts w:ascii="Arial" w:hAnsi="Arial" w:cs="Arial"/>
          <w:bCs/>
          <w:sz w:val="20"/>
          <w:szCs w:val="20"/>
        </w:rPr>
        <w:t xml:space="preserve"> unless the </w:t>
      </w:r>
      <w:r w:rsidR="00A71FFE">
        <w:rPr>
          <w:rFonts w:ascii="Arial" w:hAnsi="Arial" w:cs="Arial"/>
          <w:bCs/>
          <w:sz w:val="20"/>
          <w:szCs w:val="20"/>
        </w:rPr>
        <w:t xml:space="preserve">Procurement </w:t>
      </w:r>
      <w:r w:rsidR="00AE42B7">
        <w:rPr>
          <w:rFonts w:ascii="Arial" w:hAnsi="Arial" w:cs="Arial"/>
          <w:bCs/>
          <w:sz w:val="20"/>
          <w:szCs w:val="20"/>
        </w:rPr>
        <w:t>Specialist</w:t>
      </w:r>
      <w:r w:rsidR="00AE42B7" w:rsidRPr="003662F3">
        <w:rPr>
          <w:rFonts w:ascii="Arial" w:hAnsi="Arial" w:cs="Arial"/>
          <w:bCs/>
          <w:sz w:val="20"/>
          <w:szCs w:val="20"/>
        </w:rPr>
        <w:t xml:space="preserve"> </w:t>
      </w:r>
      <w:r w:rsidRPr="003662F3">
        <w:rPr>
          <w:rFonts w:ascii="Arial" w:hAnsi="Arial" w:cs="Arial"/>
          <w:bCs/>
          <w:sz w:val="20"/>
          <w:szCs w:val="20"/>
        </w:rPr>
        <w:t>expressly authorizes the Subcontractor to deviate from this requirement. Drawings shall include, but not be limited to, match marks, erection diagrams and other details, such as field connections for proper installation, erection of equipment or materials, and performance of the Work.</w:t>
      </w:r>
    </w:p>
    <w:p w14:paraId="203932AD" w14:textId="77777777" w:rsidR="00C54ACF" w:rsidRPr="003662F3" w:rsidRDefault="00C54ACF" w:rsidP="00C54ACF">
      <w:pPr>
        <w:spacing w:before="120" w:after="120"/>
        <w:rPr>
          <w:rFonts w:ascii="Arial" w:hAnsi="Arial" w:cs="Arial"/>
          <w:bCs/>
          <w:sz w:val="20"/>
          <w:szCs w:val="20"/>
        </w:rPr>
      </w:pPr>
      <w:r w:rsidRPr="003662F3">
        <w:rPr>
          <w:rFonts w:ascii="Arial" w:hAnsi="Arial" w:cs="Arial"/>
          <w:bCs/>
          <w:sz w:val="20"/>
          <w:szCs w:val="20"/>
        </w:rPr>
        <w:t>Drawings of a specific piece of equipment shall identify components with the manufacturer's part number or reference drawing number clearly indicated. If reference drawing numbers are used, the review data of such drawings shall be included.</w:t>
      </w:r>
    </w:p>
    <w:p w14:paraId="4D59D27D" w14:textId="77777777" w:rsidR="00C54ACF" w:rsidRPr="003662F3" w:rsidRDefault="00C54ACF" w:rsidP="00C54ACF">
      <w:pPr>
        <w:spacing w:before="120" w:after="120"/>
        <w:rPr>
          <w:rFonts w:ascii="Arial" w:hAnsi="Arial" w:cs="Arial"/>
          <w:bCs/>
          <w:sz w:val="20"/>
          <w:szCs w:val="20"/>
        </w:rPr>
      </w:pPr>
      <w:r w:rsidRPr="003662F3">
        <w:rPr>
          <w:rFonts w:ascii="Arial" w:hAnsi="Arial" w:cs="Arial"/>
          <w:bCs/>
          <w:sz w:val="20"/>
          <w:szCs w:val="20"/>
        </w:rPr>
        <w:t>Drawings shall indicate design dimensions, maximum and minimum allowable operating tolerances on all major wear fits, (e.g., rotating, reciprocating, or intermittent sliding fits between shafts or systems and seals, guides, and pivot pins). The sequence of submission of all drawings shall be such that all information is available for reviewing each drawing when it is received.</w:t>
      </w:r>
    </w:p>
    <w:p w14:paraId="09ECF5BB" w14:textId="242619EE" w:rsidR="00C54ACF" w:rsidRPr="003662F3" w:rsidRDefault="00C54ACF" w:rsidP="00C54ACF">
      <w:pPr>
        <w:spacing w:before="120" w:after="120"/>
        <w:rPr>
          <w:rFonts w:ascii="Arial" w:hAnsi="Arial" w:cs="Arial"/>
          <w:bCs/>
          <w:sz w:val="20"/>
          <w:szCs w:val="20"/>
        </w:rPr>
      </w:pPr>
      <w:r w:rsidRPr="003662F3">
        <w:rPr>
          <w:rFonts w:ascii="Arial" w:hAnsi="Arial" w:cs="Arial"/>
          <w:bCs/>
          <w:sz w:val="20"/>
          <w:szCs w:val="20"/>
        </w:rPr>
        <w:t xml:space="preserve">All drawings submitted by </w:t>
      </w:r>
      <w:r w:rsidR="00747A51" w:rsidRPr="003662F3">
        <w:rPr>
          <w:rFonts w:ascii="Arial" w:hAnsi="Arial" w:cs="Arial"/>
          <w:bCs/>
          <w:sz w:val="20"/>
          <w:szCs w:val="20"/>
        </w:rPr>
        <w:t>S</w:t>
      </w:r>
      <w:r w:rsidR="00747A51">
        <w:rPr>
          <w:rFonts w:ascii="Arial" w:hAnsi="Arial" w:cs="Arial"/>
          <w:bCs/>
          <w:sz w:val="20"/>
          <w:szCs w:val="20"/>
        </w:rPr>
        <w:t>ubcontractor</w:t>
      </w:r>
      <w:r w:rsidRPr="003662F3">
        <w:rPr>
          <w:rFonts w:ascii="Arial" w:hAnsi="Arial" w:cs="Arial"/>
          <w:bCs/>
          <w:sz w:val="20"/>
          <w:szCs w:val="20"/>
        </w:rPr>
        <w:t xml:space="preserve"> shall be certified by </w:t>
      </w:r>
      <w:r w:rsidR="00747A51" w:rsidRPr="003662F3">
        <w:rPr>
          <w:rFonts w:ascii="Arial" w:hAnsi="Arial" w:cs="Arial"/>
          <w:bCs/>
          <w:sz w:val="20"/>
          <w:szCs w:val="20"/>
        </w:rPr>
        <w:t>S</w:t>
      </w:r>
      <w:r w:rsidR="00747A51">
        <w:rPr>
          <w:rFonts w:ascii="Arial" w:hAnsi="Arial" w:cs="Arial"/>
          <w:bCs/>
          <w:sz w:val="20"/>
          <w:szCs w:val="20"/>
        </w:rPr>
        <w:t>ubcontractor</w:t>
      </w:r>
      <w:r w:rsidRPr="003662F3">
        <w:rPr>
          <w:rFonts w:ascii="Arial" w:hAnsi="Arial" w:cs="Arial"/>
          <w:bCs/>
          <w:sz w:val="20"/>
          <w:szCs w:val="20"/>
        </w:rPr>
        <w:t xml:space="preserve"> to be correct, shall show the Subcontract number, and shall be furnished in accordance with the Subcontract Drawings and Data Requirements Form(s). </w:t>
      </w:r>
      <w:r w:rsidR="00747A51" w:rsidRPr="003662F3">
        <w:rPr>
          <w:rFonts w:ascii="Arial" w:hAnsi="Arial" w:cs="Arial"/>
          <w:bCs/>
          <w:sz w:val="20"/>
          <w:szCs w:val="20"/>
        </w:rPr>
        <w:t>C</w:t>
      </w:r>
      <w:r w:rsidR="00747A51">
        <w:rPr>
          <w:rFonts w:ascii="Arial" w:hAnsi="Arial" w:cs="Arial"/>
          <w:bCs/>
          <w:sz w:val="20"/>
          <w:szCs w:val="20"/>
        </w:rPr>
        <w:t>ontractor</w:t>
      </w:r>
      <w:r w:rsidRPr="003662F3">
        <w:rPr>
          <w:rFonts w:ascii="Arial" w:hAnsi="Arial" w:cs="Arial"/>
          <w:bCs/>
          <w:sz w:val="20"/>
          <w:szCs w:val="20"/>
        </w:rPr>
        <w:t xml:space="preserve"> will conduct a review of </w:t>
      </w:r>
      <w:r w:rsidR="00747A51" w:rsidRPr="003662F3">
        <w:rPr>
          <w:rFonts w:ascii="Arial" w:hAnsi="Arial" w:cs="Arial"/>
          <w:bCs/>
          <w:sz w:val="20"/>
          <w:szCs w:val="20"/>
        </w:rPr>
        <w:t>S</w:t>
      </w:r>
      <w:r w:rsidR="00747A51">
        <w:rPr>
          <w:rFonts w:ascii="Arial" w:hAnsi="Arial" w:cs="Arial"/>
          <w:bCs/>
          <w:sz w:val="20"/>
          <w:szCs w:val="20"/>
        </w:rPr>
        <w:t>ubcontractor’s</w:t>
      </w:r>
      <w:r w:rsidRPr="003662F3">
        <w:rPr>
          <w:rFonts w:ascii="Arial" w:hAnsi="Arial" w:cs="Arial"/>
          <w:bCs/>
          <w:sz w:val="20"/>
          <w:szCs w:val="20"/>
        </w:rPr>
        <w:t xml:space="preserve"> drawings and a reproducible drawing marked with one of the following codes will be returned to </w:t>
      </w:r>
      <w:r w:rsidR="00747A51" w:rsidRPr="003662F3">
        <w:rPr>
          <w:rFonts w:ascii="Arial" w:hAnsi="Arial" w:cs="Arial"/>
          <w:bCs/>
          <w:sz w:val="20"/>
          <w:szCs w:val="20"/>
        </w:rPr>
        <w:t>S</w:t>
      </w:r>
      <w:r w:rsidR="00747A51">
        <w:rPr>
          <w:rFonts w:ascii="Arial" w:hAnsi="Arial" w:cs="Arial"/>
          <w:bCs/>
          <w:sz w:val="20"/>
          <w:szCs w:val="20"/>
        </w:rPr>
        <w:t>ubcontractor</w:t>
      </w:r>
      <w:r w:rsidRPr="003662F3">
        <w:rPr>
          <w:rFonts w:ascii="Arial" w:hAnsi="Arial" w:cs="Arial"/>
          <w:bCs/>
          <w:sz w:val="20"/>
          <w:szCs w:val="20"/>
        </w:rPr>
        <w:t>.</w:t>
      </w:r>
    </w:p>
    <w:p w14:paraId="0CE62D54" w14:textId="77777777" w:rsidR="00C54ACF" w:rsidRPr="003662F3" w:rsidRDefault="00C54ACF" w:rsidP="00C54ACF">
      <w:pPr>
        <w:spacing w:after="0"/>
        <w:ind w:firstLine="720"/>
        <w:rPr>
          <w:rFonts w:ascii="Arial" w:hAnsi="Arial" w:cs="Arial"/>
          <w:bCs/>
          <w:sz w:val="20"/>
          <w:szCs w:val="20"/>
        </w:rPr>
      </w:pPr>
      <w:r w:rsidRPr="003662F3">
        <w:rPr>
          <w:rFonts w:ascii="Arial" w:hAnsi="Arial" w:cs="Arial"/>
          <w:bCs/>
          <w:sz w:val="20"/>
          <w:szCs w:val="20"/>
          <w:u w:val="single"/>
        </w:rPr>
        <w:t>Code</w:t>
      </w:r>
      <w:r w:rsidRPr="003662F3">
        <w:rPr>
          <w:rFonts w:ascii="Arial" w:hAnsi="Arial" w:cs="Arial"/>
          <w:bCs/>
          <w:sz w:val="20"/>
          <w:szCs w:val="20"/>
        </w:rPr>
        <w:tab/>
      </w:r>
      <w:r w:rsidRPr="003662F3">
        <w:rPr>
          <w:rFonts w:ascii="Arial" w:hAnsi="Arial" w:cs="Arial"/>
          <w:bCs/>
          <w:sz w:val="20"/>
          <w:szCs w:val="20"/>
        </w:rPr>
        <w:tab/>
      </w:r>
      <w:r w:rsidRPr="003662F3">
        <w:rPr>
          <w:rFonts w:ascii="Arial" w:hAnsi="Arial" w:cs="Arial"/>
          <w:bCs/>
          <w:sz w:val="20"/>
          <w:szCs w:val="20"/>
          <w:u w:val="single"/>
        </w:rPr>
        <w:t>Notation</w:t>
      </w:r>
    </w:p>
    <w:p w14:paraId="756594AD" w14:textId="77777777" w:rsidR="00C54ACF" w:rsidRPr="003662F3" w:rsidRDefault="00C54ACF" w:rsidP="00C54ACF">
      <w:pPr>
        <w:spacing w:after="0"/>
        <w:ind w:firstLine="720"/>
        <w:rPr>
          <w:rFonts w:ascii="Arial" w:hAnsi="Arial" w:cs="Arial"/>
          <w:bCs/>
          <w:sz w:val="20"/>
          <w:szCs w:val="20"/>
        </w:rPr>
      </w:pPr>
      <w:r w:rsidRPr="003662F3">
        <w:rPr>
          <w:rFonts w:ascii="Arial" w:hAnsi="Arial" w:cs="Arial"/>
          <w:bCs/>
          <w:sz w:val="20"/>
          <w:szCs w:val="20"/>
        </w:rPr>
        <w:lastRenderedPageBreak/>
        <w:t xml:space="preserve"> 1</w:t>
      </w:r>
      <w:proofErr w:type="gramStart"/>
      <w:r w:rsidRPr="003662F3">
        <w:rPr>
          <w:rFonts w:ascii="Arial" w:hAnsi="Arial" w:cs="Arial"/>
          <w:bCs/>
          <w:sz w:val="20"/>
          <w:szCs w:val="20"/>
        </w:rPr>
        <w:t>.</w:t>
      </w:r>
      <w:r w:rsidRPr="003662F3">
        <w:rPr>
          <w:rFonts w:ascii="Arial" w:hAnsi="Arial" w:cs="Arial"/>
          <w:bCs/>
          <w:sz w:val="20"/>
          <w:szCs w:val="20"/>
        </w:rPr>
        <w:tab/>
      </w:r>
      <w:r w:rsidRPr="003662F3">
        <w:rPr>
          <w:rFonts w:ascii="Arial" w:hAnsi="Arial" w:cs="Arial"/>
          <w:bCs/>
          <w:sz w:val="20"/>
          <w:szCs w:val="20"/>
        </w:rPr>
        <w:tab/>
        <w:t>Work</w:t>
      </w:r>
      <w:proofErr w:type="gramEnd"/>
      <w:r w:rsidRPr="003662F3">
        <w:rPr>
          <w:rFonts w:ascii="Arial" w:hAnsi="Arial" w:cs="Arial"/>
          <w:bCs/>
          <w:sz w:val="20"/>
          <w:szCs w:val="20"/>
        </w:rPr>
        <w:t xml:space="preserve"> may proceed</w:t>
      </w:r>
    </w:p>
    <w:p w14:paraId="5505B4A5" w14:textId="77777777" w:rsidR="00C54ACF" w:rsidRPr="003662F3" w:rsidRDefault="00C54ACF" w:rsidP="00C54ACF">
      <w:pPr>
        <w:spacing w:after="0"/>
        <w:ind w:firstLine="720"/>
        <w:rPr>
          <w:rFonts w:ascii="Arial" w:hAnsi="Arial" w:cs="Arial"/>
          <w:bCs/>
          <w:sz w:val="20"/>
          <w:szCs w:val="20"/>
        </w:rPr>
      </w:pPr>
      <w:r w:rsidRPr="003662F3">
        <w:rPr>
          <w:rFonts w:ascii="Arial" w:hAnsi="Arial" w:cs="Arial"/>
          <w:bCs/>
          <w:sz w:val="20"/>
          <w:szCs w:val="20"/>
        </w:rPr>
        <w:t xml:space="preserve"> 2.</w:t>
      </w:r>
      <w:r w:rsidRPr="003662F3">
        <w:rPr>
          <w:rFonts w:ascii="Arial" w:hAnsi="Arial" w:cs="Arial"/>
          <w:bCs/>
          <w:sz w:val="20"/>
          <w:szCs w:val="20"/>
        </w:rPr>
        <w:tab/>
      </w:r>
      <w:r w:rsidRPr="003662F3">
        <w:rPr>
          <w:rFonts w:ascii="Arial" w:hAnsi="Arial" w:cs="Arial"/>
          <w:bCs/>
          <w:sz w:val="20"/>
          <w:szCs w:val="20"/>
        </w:rPr>
        <w:tab/>
        <w:t>Revise and resubmit – work may proceed subject to resolution</w:t>
      </w:r>
    </w:p>
    <w:p w14:paraId="56F00B43" w14:textId="77777777" w:rsidR="00C54ACF" w:rsidRPr="003662F3" w:rsidRDefault="00C54ACF" w:rsidP="00C54ACF">
      <w:pPr>
        <w:spacing w:after="0"/>
        <w:ind w:firstLine="720"/>
        <w:rPr>
          <w:rFonts w:ascii="Arial" w:hAnsi="Arial" w:cs="Arial"/>
          <w:bCs/>
          <w:sz w:val="20"/>
          <w:szCs w:val="20"/>
        </w:rPr>
      </w:pPr>
      <w:r w:rsidRPr="003662F3">
        <w:rPr>
          <w:rFonts w:ascii="Arial" w:hAnsi="Arial" w:cs="Arial"/>
          <w:bCs/>
          <w:sz w:val="20"/>
          <w:szCs w:val="20"/>
        </w:rPr>
        <w:t xml:space="preserve"> 3.</w:t>
      </w:r>
      <w:r w:rsidRPr="003662F3">
        <w:rPr>
          <w:rFonts w:ascii="Arial" w:hAnsi="Arial" w:cs="Arial"/>
          <w:bCs/>
          <w:sz w:val="20"/>
          <w:szCs w:val="20"/>
        </w:rPr>
        <w:tab/>
      </w:r>
      <w:r w:rsidRPr="003662F3">
        <w:rPr>
          <w:rFonts w:ascii="Arial" w:hAnsi="Arial" w:cs="Arial"/>
          <w:bCs/>
          <w:sz w:val="20"/>
          <w:szCs w:val="20"/>
        </w:rPr>
        <w:tab/>
        <w:t>Revise and resubmit – work may not proceed</w:t>
      </w:r>
    </w:p>
    <w:p w14:paraId="51ECE3B4" w14:textId="77777777" w:rsidR="00C54ACF" w:rsidRPr="003662F3" w:rsidRDefault="00C54ACF" w:rsidP="00C54ACF">
      <w:pPr>
        <w:spacing w:after="0"/>
        <w:ind w:firstLine="720"/>
        <w:rPr>
          <w:rFonts w:ascii="Arial" w:hAnsi="Arial" w:cs="Arial"/>
          <w:bCs/>
          <w:sz w:val="20"/>
          <w:szCs w:val="20"/>
        </w:rPr>
      </w:pPr>
      <w:r w:rsidRPr="003662F3">
        <w:rPr>
          <w:rFonts w:ascii="Arial" w:hAnsi="Arial" w:cs="Arial"/>
          <w:bCs/>
          <w:sz w:val="20"/>
          <w:szCs w:val="20"/>
        </w:rPr>
        <w:t xml:space="preserve"> 4.</w:t>
      </w:r>
      <w:r w:rsidRPr="003662F3">
        <w:rPr>
          <w:rFonts w:ascii="Arial" w:hAnsi="Arial" w:cs="Arial"/>
          <w:bCs/>
          <w:sz w:val="20"/>
          <w:szCs w:val="20"/>
        </w:rPr>
        <w:tab/>
      </w:r>
      <w:r w:rsidRPr="003662F3">
        <w:rPr>
          <w:rFonts w:ascii="Arial" w:hAnsi="Arial" w:cs="Arial"/>
          <w:bCs/>
          <w:sz w:val="20"/>
          <w:szCs w:val="20"/>
        </w:rPr>
        <w:tab/>
        <w:t>Review not required – work may proceed</w:t>
      </w:r>
    </w:p>
    <w:p w14:paraId="07E84C7B" w14:textId="493B3C97" w:rsidR="00C54ACF" w:rsidRPr="003662F3" w:rsidRDefault="00C54ACF" w:rsidP="00C54ACF">
      <w:pPr>
        <w:spacing w:before="120" w:after="120"/>
        <w:rPr>
          <w:rFonts w:ascii="Arial" w:hAnsi="Arial" w:cs="Arial"/>
          <w:bCs/>
          <w:sz w:val="20"/>
          <w:szCs w:val="20"/>
        </w:rPr>
      </w:pPr>
      <w:r w:rsidRPr="003662F3">
        <w:rPr>
          <w:rFonts w:ascii="Arial" w:hAnsi="Arial" w:cs="Arial"/>
          <w:bCs/>
          <w:sz w:val="20"/>
          <w:szCs w:val="20"/>
        </w:rPr>
        <w:t xml:space="preserve">Although work may proceed on receipt of a drawing with a Code 2 notation, </w:t>
      </w:r>
      <w:r w:rsidR="00747A51" w:rsidRPr="003662F3">
        <w:rPr>
          <w:rFonts w:ascii="Arial" w:hAnsi="Arial" w:cs="Arial"/>
          <w:bCs/>
          <w:sz w:val="20"/>
          <w:szCs w:val="20"/>
        </w:rPr>
        <w:t>S</w:t>
      </w:r>
      <w:r w:rsidR="00747A51">
        <w:rPr>
          <w:rFonts w:ascii="Arial" w:hAnsi="Arial" w:cs="Arial"/>
          <w:bCs/>
          <w:sz w:val="20"/>
          <w:szCs w:val="20"/>
        </w:rPr>
        <w:t>ubcontractor</w:t>
      </w:r>
      <w:r w:rsidRPr="003662F3">
        <w:rPr>
          <w:rFonts w:ascii="Arial" w:hAnsi="Arial" w:cs="Arial"/>
          <w:bCs/>
          <w:sz w:val="20"/>
          <w:szCs w:val="20"/>
        </w:rPr>
        <w:t xml:space="preserve"> must resolve the comments indicated, resubmit, and obtain a Code 1 notation before release for shipment or completion of the affected work.</w:t>
      </w:r>
    </w:p>
    <w:p w14:paraId="75CAC739" w14:textId="77777777" w:rsidR="00C54ACF" w:rsidRPr="003662F3" w:rsidRDefault="00C54ACF" w:rsidP="00C54ACF">
      <w:pPr>
        <w:spacing w:before="120" w:after="120"/>
        <w:rPr>
          <w:rFonts w:ascii="Arial" w:hAnsi="Arial" w:cs="Arial"/>
          <w:bCs/>
          <w:sz w:val="20"/>
          <w:szCs w:val="20"/>
          <w:u w:val="single"/>
        </w:rPr>
      </w:pPr>
      <w:r w:rsidRPr="003662F3">
        <w:rPr>
          <w:rFonts w:ascii="Arial" w:hAnsi="Arial" w:cs="Arial"/>
          <w:bCs/>
          <w:sz w:val="20"/>
          <w:szCs w:val="20"/>
          <w:u w:val="single"/>
        </w:rPr>
        <w:t>Samples:</w:t>
      </w:r>
    </w:p>
    <w:p w14:paraId="7F49CCEA" w14:textId="3532BD82" w:rsidR="00C54ACF" w:rsidRPr="003662F3" w:rsidRDefault="00C54ACF" w:rsidP="00C54ACF">
      <w:pPr>
        <w:spacing w:before="120" w:after="120"/>
        <w:rPr>
          <w:rFonts w:ascii="Arial" w:hAnsi="Arial" w:cs="Arial"/>
          <w:bCs/>
          <w:sz w:val="20"/>
          <w:szCs w:val="20"/>
        </w:rPr>
      </w:pPr>
      <w:r w:rsidRPr="003662F3">
        <w:rPr>
          <w:rFonts w:ascii="Arial" w:hAnsi="Arial" w:cs="Arial"/>
          <w:bCs/>
          <w:sz w:val="20"/>
          <w:szCs w:val="20"/>
        </w:rPr>
        <w:t xml:space="preserve">Where samples are required, they shall be submitted by and at the expense of </w:t>
      </w:r>
      <w:r w:rsidR="00747A51" w:rsidRPr="003662F3">
        <w:rPr>
          <w:rFonts w:ascii="Arial" w:hAnsi="Arial" w:cs="Arial"/>
          <w:bCs/>
          <w:sz w:val="20"/>
          <w:szCs w:val="20"/>
        </w:rPr>
        <w:t>S</w:t>
      </w:r>
      <w:r w:rsidR="00747A51">
        <w:rPr>
          <w:rFonts w:ascii="Arial" w:hAnsi="Arial" w:cs="Arial"/>
          <w:bCs/>
          <w:sz w:val="20"/>
          <w:szCs w:val="20"/>
        </w:rPr>
        <w:t>ubcontractor</w:t>
      </w:r>
      <w:r w:rsidRPr="003662F3">
        <w:rPr>
          <w:rFonts w:ascii="Arial" w:hAnsi="Arial" w:cs="Arial"/>
          <w:bCs/>
          <w:sz w:val="20"/>
          <w:szCs w:val="20"/>
        </w:rPr>
        <w:t>. Such submittals shall be made not less than 30 calendar days prior to the time that the materials represented by such samples are needed for incorporation into the Work. Samples shall be subject to review and materials represented by such samples shall not be manufactured, delivered to the job site, or incorporated into the Work without such review.</w:t>
      </w:r>
    </w:p>
    <w:p w14:paraId="4D472CE9" w14:textId="4F13E03F" w:rsidR="00C54ACF" w:rsidRPr="003662F3" w:rsidRDefault="00C54ACF" w:rsidP="00C54ACF">
      <w:pPr>
        <w:spacing w:before="120" w:after="120"/>
        <w:rPr>
          <w:rFonts w:ascii="Arial" w:hAnsi="Arial" w:cs="Arial"/>
          <w:bCs/>
          <w:sz w:val="20"/>
          <w:szCs w:val="20"/>
        </w:rPr>
      </w:pPr>
      <w:r w:rsidRPr="003662F3">
        <w:rPr>
          <w:rFonts w:ascii="Arial" w:hAnsi="Arial" w:cs="Arial"/>
          <w:bCs/>
          <w:sz w:val="20"/>
          <w:szCs w:val="20"/>
        </w:rPr>
        <w:t xml:space="preserve">Each sample shall </w:t>
      </w:r>
      <w:proofErr w:type="gramStart"/>
      <w:r w:rsidRPr="003662F3">
        <w:rPr>
          <w:rFonts w:ascii="Arial" w:hAnsi="Arial" w:cs="Arial"/>
          <w:bCs/>
          <w:sz w:val="20"/>
          <w:szCs w:val="20"/>
        </w:rPr>
        <w:t>bare</w:t>
      </w:r>
      <w:proofErr w:type="gramEnd"/>
      <w:r w:rsidRPr="003662F3">
        <w:rPr>
          <w:rFonts w:ascii="Arial" w:hAnsi="Arial" w:cs="Arial"/>
          <w:bCs/>
          <w:sz w:val="20"/>
          <w:szCs w:val="20"/>
        </w:rPr>
        <w:t xml:space="preserve"> a label showing </w:t>
      </w:r>
      <w:r w:rsidR="00747A51" w:rsidRPr="003662F3">
        <w:rPr>
          <w:rFonts w:ascii="Arial" w:hAnsi="Arial" w:cs="Arial"/>
          <w:bCs/>
          <w:sz w:val="20"/>
          <w:szCs w:val="20"/>
        </w:rPr>
        <w:t>S</w:t>
      </w:r>
      <w:r w:rsidR="00747A51">
        <w:rPr>
          <w:rFonts w:ascii="Arial" w:hAnsi="Arial" w:cs="Arial"/>
          <w:bCs/>
          <w:sz w:val="20"/>
          <w:szCs w:val="20"/>
        </w:rPr>
        <w:t>ubcontractor’s</w:t>
      </w:r>
      <w:r w:rsidRPr="003662F3">
        <w:rPr>
          <w:rFonts w:ascii="Arial" w:hAnsi="Arial" w:cs="Arial"/>
          <w:bCs/>
          <w:sz w:val="20"/>
          <w:szCs w:val="20"/>
        </w:rPr>
        <w:t xml:space="preserve"> name, Project name, subcontract number, name of the item, manufacturer's name, brand name, model number, supplier's name, and reference to the appropriate drawing number, technical specification section and paragraph number, all as applicable.</w:t>
      </w:r>
    </w:p>
    <w:p w14:paraId="3E92C2E2" w14:textId="661ED097" w:rsidR="00C54ACF" w:rsidRPr="003662F3" w:rsidRDefault="00C54ACF" w:rsidP="00C54ACF">
      <w:pPr>
        <w:spacing w:before="120" w:after="120"/>
        <w:rPr>
          <w:rFonts w:ascii="Arial" w:hAnsi="Arial" w:cs="Arial"/>
          <w:bCs/>
          <w:sz w:val="20"/>
          <w:szCs w:val="20"/>
        </w:rPr>
      </w:pPr>
      <w:r w:rsidRPr="003662F3">
        <w:rPr>
          <w:rFonts w:ascii="Arial" w:hAnsi="Arial" w:cs="Arial"/>
          <w:bCs/>
          <w:sz w:val="20"/>
          <w:szCs w:val="20"/>
        </w:rPr>
        <w:t xml:space="preserve">Samples, which have been reviewed, may, at </w:t>
      </w:r>
      <w:r w:rsidR="00747A51" w:rsidRPr="003662F3">
        <w:rPr>
          <w:rFonts w:ascii="Arial" w:hAnsi="Arial" w:cs="Arial"/>
          <w:bCs/>
          <w:sz w:val="20"/>
          <w:szCs w:val="20"/>
        </w:rPr>
        <w:t>C</w:t>
      </w:r>
      <w:r w:rsidR="00747A51">
        <w:rPr>
          <w:rFonts w:ascii="Arial" w:hAnsi="Arial" w:cs="Arial"/>
          <w:bCs/>
          <w:sz w:val="20"/>
          <w:szCs w:val="20"/>
        </w:rPr>
        <w:t>ontractor’s</w:t>
      </w:r>
      <w:r w:rsidRPr="003662F3">
        <w:rPr>
          <w:rFonts w:ascii="Arial" w:hAnsi="Arial" w:cs="Arial"/>
          <w:bCs/>
          <w:sz w:val="20"/>
          <w:szCs w:val="20"/>
        </w:rPr>
        <w:t xml:space="preserve"> option, be returned to </w:t>
      </w:r>
      <w:r w:rsidR="00747A51" w:rsidRPr="003662F3">
        <w:rPr>
          <w:rFonts w:ascii="Arial" w:hAnsi="Arial" w:cs="Arial"/>
          <w:bCs/>
          <w:sz w:val="20"/>
          <w:szCs w:val="20"/>
        </w:rPr>
        <w:t>S</w:t>
      </w:r>
      <w:r w:rsidR="00747A51">
        <w:rPr>
          <w:rFonts w:ascii="Arial" w:hAnsi="Arial" w:cs="Arial"/>
          <w:bCs/>
          <w:sz w:val="20"/>
          <w:szCs w:val="20"/>
        </w:rPr>
        <w:t>ubcontractor</w:t>
      </w:r>
      <w:r w:rsidRPr="003662F3">
        <w:rPr>
          <w:rFonts w:ascii="Arial" w:hAnsi="Arial" w:cs="Arial"/>
          <w:bCs/>
          <w:sz w:val="20"/>
          <w:szCs w:val="20"/>
        </w:rPr>
        <w:t xml:space="preserve"> for incorporation into the Work.</w:t>
      </w:r>
    </w:p>
    <w:p w14:paraId="1F4B2295" w14:textId="77777777" w:rsidR="00C54ACF" w:rsidRPr="003662F3" w:rsidRDefault="00C54ACF" w:rsidP="00C54ACF">
      <w:pPr>
        <w:keepNext/>
        <w:keepLines/>
        <w:spacing w:before="120" w:after="120"/>
        <w:rPr>
          <w:rFonts w:ascii="Arial" w:hAnsi="Arial" w:cs="Arial"/>
          <w:bCs/>
          <w:sz w:val="20"/>
          <w:szCs w:val="20"/>
          <w:u w:val="single"/>
        </w:rPr>
      </w:pPr>
      <w:r w:rsidRPr="003662F3">
        <w:rPr>
          <w:rFonts w:ascii="Arial" w:hAnsi="Arial" w:cs="Arial"/>
          <w:bCs/>
          <w:sz w:val="20"/>
          <w:szCs w:val="20"/>
          <w:u w:val="single"/>
        </w:rPr>
        <w:t>Certificates and Data:</w:t>
      </w:r>
    </w:p>
    <w:p w14:paraId="207A76BD" w14:textId="45B508B7" w:rsidR="00C54ACF" w:rsidRPr="003662F3" w:rsidRDefault="00C54ACF" w:rsidP="00C54ACF">
      <w:pPr>
        <w:keepNext/>
        <w:keepLines/>
        <w:spacing w:before="120" w:after="120"/>
        <w:rPr>
          <w:rFonts w:ascii="Arial" w:hAnsi="Arial" w:cs="Arial"/>
          <w:bCs/>
          <w:sz w:val="20"/>
          <w:szCs w:val="20"/>
        </w:rPr>
      </w:pPr>
      <w:r w:rsidRPr="003662F3">
        <w:rPr>
          <w:rFonts w:ascii="Arial" w:hAnsi="Arial" w:cs="Arial"/>
          <w:bCs/>
          <w:sz w:val="20"/>
          <w:szCs w:val="20"/>
        </w:rPr>
        <w:t xml:space="preserve">Where certificates are required, two copies of each such certificate shall be submitted by and at the expense of </w:t>
      </w:r>
      <w:r w:rsidR="00747A51" w:rsidRPr="003662F3">
        <w:rPr>
          <w:rFonts w:ascii="Arial" w:hAnsi="Arial" w:cs="Arial"/>
          <w:bCs/>
          <w:sz w:val="20"/>
          <w:szCs w:val="20"/>
        </w:rPr>
        <w:t>S</w:t>
      </w:r>
      <w:r w:rsidR="00747A51">
        <w:rPr>
          <w:rFonts w:ascii="Arial" w:hAnsi="Arial" w:cs="Arial"/>
          <w:bCs/>
          <w:sz w:val="20"/>
          <w:szCs w:val="20"/>
        </w:rPr>
        <w:t>ubcontractor</w:t>
      </w:r>
      <w:r w:rsidRPr="003662F3">
        <w:rPr>
          <w:rFonts w:ascii="Arial" w:hAnsi="Arial" w:cs="Arial"/>
          <w:bCs/>
          <w:sz w:val="20"/>
          <w:szCs w:val="20"/>
        </w:rPr>
        <w:t>. Such submittal shall be made not less than 30 calendar days prior to the time that the materials represented by such certificates are needed for Incorporation into the Work. Certificates shall be subject to review and material represented by such certificates shall not be fabricated, delivered to the Job site, or incorporated into the Work without such review.</w:t>
      </w:r>
    </w:p>
    <w:p w14:paraId="1529E483" w14:textId="519A9A67" w:rsidR="00C54ACF" w:rsidRPr="003662F3" w:rsidRDefault="00C54ACF" w:rsidP="00C54ACF">
      <w:pPr>
        <w:spacing w:before="120" w:after="120"/>
        <w:rPr>
          <w:rFonts w:ascii="Arial" w:hAnsi="Arial" w:cs="Arial"/>
          <w:bCs/>
          <w:sz w:val="20"/>
          <w:szCs w:val="20"/>
        </w:rPr>
      </w:pPr>
      <w:r w:rsidRPr="003662F3">
        <w:rPr>
          <w:rFonts w:ascii="Arial" w:hAnsi="Arial" w:cs="Arial"/>
          <w:bCs/>
          <w:sz w:val="20"/>
          <w:szCs w:val="20"/>
        </w:rPr>
        <w:t xml:space="preserve">Certificates shall clearly identify the material being certified and shall include but not be limited to providing the following information: </w:t>
      </w:r>
      <w:r w:rsidR="00747A51" w:rsidRPr="003662F3">
        <w:rPr>
          <w:rFonts w:ascii="Arial" w:hAnsi="Arial" w:cs="Arial"/>
          <w:bCs/>
          <w:sz w:val="20"/>
          <w:szCs w:val="20"/>
        </w:rPr>
        <w:t>S</w:t>
      </w:r>
      <w:r w:rsidR="00747A51">
        <w:rPr>
          <w:rFonts w:ascii="Arial" w:hAnsi="Arial" w:cs="Arial"/>
          <w:bCs/>
          <w:sz w:val="20"/>
          <w:szCs w:val="20"/>
        </w:rPr>
        <w:t>ubcontractor’s</w:t>
      </w:r>
      <w:r w:rsidRPr="003662F3">
        <w:rPr>
          <w:rFonts w:ascii="Arial" w:hAnsi="Arial" w:cs="Arial"/>
          <w:bCs/>
          <w:sz w:val="20"/>
          <w:szCs w:val="20"/>
        </w:rPr>
        <w:t xml:space="preserve"> name, Project name, Subcontract number, name of the item, manufacturer's name, and reference to the appropriate drawing, technical specification section, and paragraph number, all as applicable.</w:t>
      </w:r>
    </w:p>
    <w:p w14:paraId="033043BE" w14:textId="77777777" w:rsidR="00C54ACF" w:rsidRPr="003662F3" w:rsidRDefault="00C54ACF" w:rsidP="00C54ACF">
      <w:pPr>
        <w:spacing w:before="120" w:after="120"/>
        <w:rPr>
          <w:rFonts w:ascii="Arial" w:hAnsi="Arial" w:cs="Arial"/>
          <w:bCs/>
          <w:sz w:val="20"/>
          <w:szCs w:val="20"/>
        </w:rPr>
      </w:pPr>
      <w:r w:rsidRPr="003662F3">
        <w:rPr>
          <w:rFonts w:ascii="Arial" w:hAnsi="Arial" w:cs="Arial"/>
          <w:bCs/>
          <w:sz w:val="20"/>
          <w:szCs w:val="20"/>
        </w:rPr>
        <w:t>All other data shall be submitted as required by the Subcontract Documents.</w:t>
      </w:r>
    </w:p>
    <w:p w14:paraId="6DA394CE" w14:textId="77777777" w:rsidR="00C54ACF" w:rsidRPr="003662F3" w:rsidRDefault="00C54ACF" w:rsidP="1028870E">
      <w:pPr>
        <w:spacing w:before="120" w:after="120"/>
        <w:rPr>
          <w:rFonts w:ascii="Arial" w:hAnsi="Arial" w:cs="Arial"/>
          <w:sz w:val="20"/>
          <w:szCs w:val="20"/>
          <w:u w:val="single"/>
        </w:rPr>
      </w:pPr>
      <w:r w:rsidRPr="1028870E">
        <w:rPr>
          <w:rFonts w:ascii="Arial" w:hAnsi="Arial" w:cs="Arial"/>
          <w:sz w:val="20"/>
          <w:szCs w:val="20"/>
          <w:u w:val="single"/>
        </w:rPr>
        <w:t>AS-BUILT DRAWINGS AND SPECIFICATIONS</w:t>
      </w:r>
    </w:p>
    <w:p w14:paraId="3790994D" w14:textId="77777777" w:rsidR="00C54ACF" w:rsidRPr="003662F3" w:rsidRDefault="00C54ACF" w:rsidP="00C54ACF">
      <w:pPr>
        <w:spacing w:before="120" w:after="120"/>
        <w:rPr>
          <w:rFonts w:ascii="Arial" w:hAnsi="Arial" w:cs="Arial"/>
          <w:bCs/>
          <w:sz w:val="20"/>
          <w:szCs w:val="20"/>
          <w:u w:val="single"/>
        </w:rPr>
      </w:pPr>
      <w:r w:rsidRPr="003662F3">
        <w:rPr>
          <w:rFonts w:ascii="Arial" w:hAnsi="Arial" w:cs="Arial"/>
          <w:bCs/>
          <w:sz w:val="20"/>
          <w:szCs w:val="20"/>
          <w:u w:val="single"/>
        </w:rPr>
        <w:t>Drawings:</w:t>
      </w:r>
    </w:p>
    <w:p w14:paraId="4155F01F" w14:textId="61409E89" w:rsidR="00C54ACF" w:rsidRPr="003662F3" w:rsidRDefault="00C54ACF" w:rsidP="00C54ACF">
      <w:pPr>
        <w:tabs>
          <w:tab w:val="left" w:pos="450"/>
          <w:tab w:val="left" w:pos="720"/>
          <w:tab w:val="left" w:pos="1080"/>
          <w:tab w:val="left" w:pos="1440"/>
        </w:tabs>
        <w:spacing w:before="120" w:after="120"/>
        <w:ind w:left="540" w:hanging="360"/>
        <w:rPr>
          <w:rFonts w:ascii="Arial" w:hAnsi="Arial" w:cs="Arial"/>
          <w:bCs/>
          <w:sz w:val="20"/>
          <w:szCs w:val="20"/>
        </w:rPr>
      </w:pPr>
      <w:r w:rsidRPr="003662F3">
        <w:rPr>
          <w:rFonts w:ascii="Arial" w:hAnsi="Arial" w:cs="Arial"/>
          <w:bCs/>
          <w:sz w:val="20"/>
          <w:szCs w:val="20"/>
        </w:rPr>
        <w:t>a.</w:t>
      </w:r>
      <w:bookmarkStart w:id="698" w:name="QuickMark"/>
      <w:bookmarkEnd w:id="698"/>
      <w:r w:rsidRPr="003662F3">
        <w:rPr>
          <w:rFonts w:ascii="Arial" w:hAnsi="Arial" w:cs="Arial"/>
          <w:bCs/>
          <w:sz w:val="20"/>
          <w:szCs w:val="20"/>
        </w:rPr>
        <w:tab/>
        <w:t xml:space="preserve">Progress As-Built: During progress of the Work, </w:t>
      </w:r>
      <w:r w:rsidR="00747A51" w:rsidRPr="003662F3">
        <w:rPr>
          <w:rFonts w:ascii="Arial" w:hAnsi="Arial" w:cs="Arial"/>
          <w:bCs/>
          <w:sz w:val="20"/>
          <w:szCs w:val="20"/>
        </w:rPr>
        <w:t>S</w:t>
      </w:r>
      <w:r w:rsidR="00747A51">
        <w:rPr>
          <w:rFonts w:ascii="Arial" w:hAnsi="Arial" w:cs="Arial"/>
          <w:bCs/>
          <w:sz w:val="20"/>
          <w:szCs w:val="20"/>
        </w:rPr>
        <w:t>ubcontractor</w:t>
      </w:r>
      <w:r w:rsidRPr="003662F3">
        <w:rPr>
          <w:rFonts w:ascii="Arial" w:hAnsi="Arial" w:cs="Arial"/>
          <w:bCs/>
          <w:sz w:val="20"/>
          <w:szCs w:val="20"/>
        </w:rPr>
        <w:t xml:space="preserve"> shall keep a marked-up-to-date set of as-built blue line drawings on the Job site as an accurate record of all deviations between work as shown and work as installed. These drawings shall be available to </w:t>
      </w:r>
      <w:r w:rsidR="00747A51" w:rsidRPr="003662F3">
        <w:rPr>
          <w:rFonts w:ascii="Arial" w:hAnsi="Arial" w:cs="Arial"/>
          <w:bCs/>
          <w:sz w:val="20"/>
          <w:szCs w:val="20"/>
        </w:rPr>
        <w:t>C</w:t>
      </w:r>
      <w:r w:rsidR="00747A51">
        <w:rPr>
          <w:rFonts w:ascii="Arial" w:hAnsi="Arial" w:cs="Arial"/>
          <w:bCs/>
          <w:sz w:val="20"/>
          <w:szCs w:val="20"/>
        </w:rPr>
        <w:t>ontractor</w:t>
      </w:r>
      <w:r w:rsidRPr="003662F3">
        <w:rPr>
          <w:rFonts w:ascii="Arial" w:hAnsi="Arial" w:cs="Arial"/>
          <w:bCs/>
          <w:sz w:val="20"/>
          <w:szCs w:val="20"/>
        </w:rPr>
        <w:t xml:space="preserve"> </w:t>
      </w:r>
      <w:r w:rsidR="003F169F" w:rsidRPr="003662F3">
        <w:rPr>
          <w:rFonts w:ascii="Arial" w:hAnsi="Arial" w:cs="Arial"/>
          <w:bCs/>
          <w:sz w:val="20"/>
          <w:szCs w:val="20"/>
        </w:rPr>
        <w:t xml:space="preserve">and </w:t>
      </w:r>
      <w:r w:rsidR="003F169F">
        <w:rPr>
          <w:rFonts w:ascii="Arial" w:hAnsi="Arial" w:cs="Arial"/>
          <w:bCs/>
          <w:sz w:val="20"/>
          <w:szCs w:val="20"/>
        </w:rPr>
        <w:t>owner</w:t>
      </w:r>
      <w:r w:rsidRPr="003662F3">
        <w:rPr>
          <w:rFonts w:ascii="Arial" w:hAnsi="Arial" w:cs="Arial"/>
          <w:bCs/>
          <w:sz w:val="20"/>
          <w:szCs w:val="20"/>
        </w:rPr>
        <w:t xml:space="preserve"> for inspection at any time during regular business hours.</w:t>
      </w:r>
    </w:p>
    <w:p w14:paraId="18E9A43D" w14:textId="448EBE09" w:rsidR="00C54ACF" w:rsidRPr="003662F3" w:rsidRDefault="00C54ACF" w:rsidP="00C54ACF">
      <w:pPr>
        <w:tabs>
          <w:tab w:val="left" w:pos="450"/>
          <w:tab w:val="left" w:pos="720"/>
          <w:tab w:val="left" w:pos="1080"/>
          <w:tab w:val="left" w:pos="1440"/>
        </w:tabs>
        <w:spacing w:before="120" w:after="120"/>
        <w:ind w:left="540" w:hanging="360"/>
        <w:rPr>
          <w:rFonts w:ascii="Arial" w:hAnsi="Arial" w:cs="Arial"/>
          <w:bCs/>
          <w:sz w:val="20"/>
          <w:szCs w:val="20"/>
        </w:rPr>
      </w:pPr>
      <w:r w:rsidRPr="003662F3">
        <w:rPr>
          <w:rFonts w:ascii="Arial" w:hAnsi="Arial" w:cs="Arial"/>
          <w:bCs/>
          <w:sz w:val="20"/>
          <w:szCs w:val="20"/>
        </w:rPr>
        <w:t>b.</w:t>
      </w:r>
      <w:r w:rsidRPr="003662F3">
        <w:rPr>
          <w:rFonts w:ascii="Arial" w:hAnsi="Arial" w:cs="Arial"/>
          <w:bCs/>
          <w:sz w:val="20"/>
          <w:szCs w:val="20"/>
        </w:rPr>
        <w:tab/>
        <w:t xml:space="preserve">Final As-Built: </w:t>
      </w:r>
      <w:r w:rsidR="00747A51" w:rsidRPr="003662F3">
        <w:rPr>
          <w:rFonts w:ascii="Arial" w:hAnsi="Arial" w:cs="Arial"/>
          <w:bCs/>
          <w:sz w:val="20"/>
          <w:szCs w:val="20"/>
        </w:rPr>
        <w:t>S</w:t>
      </w:r>
      <w:r w:rsidR="00747A51">
        <w:rPr>
          <w:rFonts w:ascii="Arial" w:hAnsi="Arial" w:cs="Arial"/>
          <w:bCs/>
          <w:sz w:val="20"/>
          <w:szCs w:val="20"/>
        </w:rPr>
        <w:t>ubcontractor</w:t>
      </w:r>
      <w:r w:rsidRPr="003662F3">
        <w:rPr>
          <w:rFonts w:ascii="Arial" w:hAnsi="Arial" w:cs="Arial"/>
          <w:bCs/>
          <w:sz w:val="20"/>
          <w:szCs w:val="20"/>
        </w:rPr>
        <w:t xml:space="preserve"> shall, at its expense and not later than 30 calendar days after Final Acceptance and before Final Payment, furnish to </w:t>
      </w:r>
      <w:r w:rsidR="00747A51" w:rsidRPr="003662F3">
        <w:rPr>
          <w:rFonts w:ascii="Arial" w:hAnsi="Arial" w:cs="Arial"/>
          <w:bCs/>
          <w:sz w:val="20"/>
          <w:szCs w:val="20"/>
        </w:rPr>
        <w:t>C</w:t>
      </w:r>
      <w:r w:rsidR="00747A51">
        <w:rPr>
          <w:rFonts w:ascii="Arial" w:hAnsi="Arial" w:cs="Arial"/>
          <w:bCs/>
          <w:sz w:val="20"/>
          <w:szCs w:val="20"/>
        </w:rPr>
        <w:t>ontractor</w:t>
      </w:r>
      <w:r w:rsidRPr="003662F3">
        <w:rPr>
          <w:rFonts w:ascii="Arial" w:hAnsi="Arial" w:cs="Arial"/>
          <w:bCs/>
          <w:sz w:val="20"/>
          <w:szCs w:val="20"/>
        </w:rPr>
        <w:t xml:space="preserve"> a complete set of marked-up as-built reproducible drawings with “AS-BUILT” clearly printed on each sheet. </w:t>
      </w:r>
      <w:r w:rsidR="00747A51" w:rsidRPr="003662F3">
        <w:rPr>
          <w:rFonts w:ascii="Arial" w:hAnsi="Arial" w:cs="Arial"/>
          <w:bCs/>
          <w:sz w:val="20"/>
          <w:szCs w:val="20"/>
        </w:rPr>
        <w:t>C</w:t>
      </w:r>
      <w:r w:rsidR="00747A51">
        <w:rPr>
          <w:rFonts w:ascii="Arial" w:hAnsi="Arial" w:cs="Arial"/>
          <w:bCs/>
          <w:sz w:val="20"/>
          <w:szCs w:val="20"/>
        </w:rPr>
        <w:t>ontractor</w:t>
      </w:r>
      <w:r w:rsidRPr="003662F3">
        <w:rPr>
          <w:rFonts w:ascii="Arial" w:hAnsi="Arial" w:cs="Arial"/>
          <w:bCs/>
          <w:sz w:val="20"/>
          <w:szCs w:val="20"/>
        </w:rPr>
        <w:t xml:space="preserve">, without charge, will furnish </w:t>
      </w:r>
      <w:r w:rsidR="00747A51" w:rsidRPr="003662F3">
        <w:rPr>
          <w:rFonts w:ascii="Arial" w:hAnsi="Arial" w:cs="Arial"/>
          <w:bCs/>
          <w:sz w:val="20"/>
          <w:szCs w:val="20"/>
        </w:rPr>
        <w:t>S</w:t>
      </w:r>
      <w:r w:rsidR="00747A51">
        <w:rPr>
          <w:rFonts w:ascii="Arial" w:hAnsi="Arial" w:cs="Arial"/>
          <w:bCs/>
          <w:sz w:val="20"/>
          <w:szCs w:val="20"/>
        </w:rPr>
        <w:t>ubcontractor</w:t>
      </w:r>
      <w:r w:rsidRPr="003662F3">
        <w:rPr>
          <w:rFonts w:ascii="Arial" w:hAnsi="Arial" w:cs="Arial"/>
          <w:bCs/>
          <w:sz w:val="20"/>
          <w:szCs w:val="20"/>
        </w:rPr>
        <w:t xml:space="preserve"> with </w:t>
      </w:r>
      <w:r w:rsidR="00D6740B" w:rsidRPr="003662F3">
        <w:rPr>
          <w:rFonts w:ascii="Arial" w:hAnsi="Arial" w:cs="Arial"/>
          <w:bCs/>
          <w:sz w:val="20"/>
          <w:szCs w:val="20"/>
        </w:rPr>
        <w:t>reproducible</w:t>
      </w:r>
      <w:r w:rsidRPr="003662F3">
        <w:rPr>
          <w:rFonts w:ascii="Arial" w:hAnsi="Arial" w:cs="Arial"/>
          <w:bCs/>
          <w:sz w:val="20"/>
          <w:szCs w:val="20"/>
        </w:rPr>
        <w:t xml:space="preserve"> for mark-up by S</w:t>
      </w:r>
      <w:r w:rsidR="00747A51">
        <w:rPr>
          <w:rFonts w:ascii="Arial" w:hAnsi="Arial" w:cs="Arial"/>
          <w:bCs/>
          <w:sz w:val="20"/>
          <w:szCs w:val="20"/>
        </w:rPr>
        <w:t>ubcontractor</w:t>
      </w:r>
      <w:r w:rsidRPr="003662F3">
        <w:rPr>
          <w:rFonts w:ascii="Arial" w:hAnsi="Arial" w:cs="Arial"/>
          <w:bCs/>
          <w:sz w:val="20"/>
          <w:szCs w:val="20"/>
        </w:rPr>
        <w:t xml:space="preserve">. </w:t>
      </w:r>
      <w:r w:rsidR="00747A51" w:rsidRPr="003662F3">
        <w:rPr>
          <w:rFonts w:ascii="Arial" w:hAnsi="Arial" w:cs="Arial"/>
          <w:bCs/>
          <w:sz w:val="20"/>
          <w:szCs w:val="20"/>
        </w:rPr>
        <w:t>S</w:t>
      </w:r>
      <w:r w:rsidR="00747A51">
        <w:rPr>
          <w:rFonts w:ascii="Arial" w:hAnsi="Arial" w:cs="Arial"/>
          <w:bCs/>
          <w:sz w:val="20"/>
          <w:szCs w:val="20"/>
        </w:rPr>
        <w:t>ubcontractor</w:t>
      </w:r>
      <w:r w:rsidRPr="003662F3">
        <w:rPr>
          <w:rFonts w:ascii="Arial" w:hAnsi="Arial" w:cs="Arial"/>
          <w:bCs/>
          <w:sz w:val="20"/>
          <w:szCs w:val="20"/>
        </w:rPr>
        <w:t xml:space="preserve"> shall accurately and neatly transfer all deviations from progress as-builts. As-built drawings shall be provided where specified and as required to reflect as-built conditions.</w:t>
      </w:r>
    </w:p>
    <w:p w14:paraId="564E7CDE" w14:textId="77777777" w:rsidR="00C54ACF" w:rsidRPr="003662F3" w:rsidRDefault="00C54ACF" w:rsidP="00C54ACF">
      <w:pPr>
        <w:tabs>
          <w:tab w:val="left" w:pos="360"/>
          <w:tab w:val="left" w:pos="720"/>
          <w:tab w:val="left" w:pos="1080"/>
          <w:tab w:val="left" w:pos="1440"/>
        </w:tabs>
        <w:spacing w:before="120" w:after="120"/>
        <w:rPr>
          <w:rFonts w:ascii="Arial" w:hAnsi="Arial" w:cs="Arial"/>
          <w:bCs/>
          <w:sz w:val="20"/>
          <w:szCs w:val="20"/>
          <w:u w:val="single"/>
        </w:rPr>
      </w:pPr>
      <w:r w:rsidRPr="003662F3">
        <w:rPr>
          <w:rFonts w:ascii="Arial" w:hAnsi="Arial" w:cs="Arial"/>
          <w:bCs/>
          <w:sz w:val="20"/>
          <w:szCs w:val="20"/>
          <w:u w:val="single"/>
        </w:rPr>
        <w:t>Specifications:</w:t>
      </w:r>
    </w:p>
    <w:p w14:paraId="1C194025" w14:textId="3B301BFC" w:rsidR="00C54ACF" w:rsidRPr="003662F3" w:rsidRDefault="00C54ACF" w:rsidP="00C54ACF">
      <w:pPr>
        <w:tabs>
          <w:tab w:val="left" w:pos="630"/>
          <w:tab w:val="left" w:pos="720"/>
          <w:tab w:val="left" w:pos="1080"/>
          <w:tab w:val="left" w:pos="1440"/>
        </w:tabs>
        <w:spacing w:before="120" w:after="120"/>
        <w:ind w:left="540" w:hanging="360"/>
        <w:rPr>
          <w:rFonts w:ascii="Arial" w:hAnsi="Arial" w:cs="Arial"/>
          <w:bCs/>
          <w:sz w:val="20"/>
          <w:szCs w:val="20"/>
        </w:rPr>
      </w:pPr>
      <w:r w:rsidRPr="003662F3">
        <w:rPr>
          <w:rFonts w:ascii="Arial" w:hAnsi="Arial" w:cs="Arial"/>
          <w:bCs/>
          <w:sz w:val="20"/>
          <w:szCs w:val="20"/>
        </w:rPr>
        <w:t>a.</w:t>
      </w:r>
      <w:r w:rsidRPr="003662F3">
        <w:rPr>
          <w:rFonts w:ascii="Arial" w:hAnsi="Arial" w:cs="Arial"/>
          <w:bCs/>
          <w:sz w:val="20"/>
          <w:szCs w:val="20"/>
        </w:rPr>
        <w:tab/>
        <w:t xml:space="preserve">Progress As-Builts. During progress of the Work, </w:t>
      </w:r>
      <w:r w:rsidR="00747A51" w:rsidRPr="003662F3">
        <w:rPr>
          <w:rFonts w:ascii="Arial" w:hAnsi="Arial" w:cs="Arial"/>
          <w:bCs/>
          <w:sz w:val="20"/>
          <w:szCs w:val="20"/>
        </w:rPr>
        <w:t>S</w:t>
      </w:r>
      <w:r w:rsidR="00747A51">
        <w:rPr>
          <w:rFonts w:ascii="Arial" w:hAnsi="Arial" w:cs="Arial"/>
          <w:bCs/>
          <w:sz w:val="20"/>
          <w:szCs w:val="20"/>
        </w:rPr>
        <w:t>ubcontractor</w:t>
      </w:r>
      <w:r w:rsidRPr="003662F3">
        <w:rPr>
          <w:rFonts w:ascii="Arial" w:hAnsi="Arial" w:cs="Arial"/>
          <w:bCs/>
          <w:sz w:val="20"/>
          <w:szCs w:val="20"/>
        </w:rPr>
        <w:t xml:space="preserve"> shall keep a marked-up-to-date set of as-built specifications on the Job site annotated to clearly indicate substitutions that are incorporated into the Work. Where selection of more than one product is specified, annotation shall </w:t>
      </w:r>
      <w:r w:rsidRPr="003662F3">
        <w:rPr>
          <w:rFonts w:ascii="Arial" w:hAnsi="Arial" w:cs="Arial"/>
          <w:bCs/>
          <w:sz w:val="20"/>
          <w:szCs w:val="20"/>
        </w:rPr>
        <w:lastRenderedPageBreak/>
        <w:t xml:space="preserve">show which product was installed. These specifications shall be available to </w:t>
      </w:r>
      <w:r w:rsidR="00747A51" w:rsidRPr="003662F3">
        <w:rPr>
          <w:rFonts w:ascii="Arial" w:hAnsi="Arial" w:cs="Arial"/>
          <w:bCs/>
          <w:sz w:val="20"/>
          <w:szCs w:val="20"/>
        </w:rPr>
        <w:t>C</w:t>
      </w:r>
      <w:r w:rsidR="00747A51">
        <w:rPr>
          <w:rFonts w:ascii="Arial" w:hAnsi="Arial" w:cs="Arial"/>
          <w:bCs/>
          <w:sz w:val="20"/>
          <w:szCs w:val="20"/>
        </w:rPr>
        <w:t>ontractor</w:t>
      </w:r>
      <w:r w:rsidRPr="003662F3">
        <w:rPr>
          <w:rFonts w:ascii="Arial" w:hAnsi="Arial" w:cs="Arial"/>
          <w:bCs/>
          <w:sz w:val="20"/>
          <w:szCs w:val="20"/>
        </w:rPr>
        <w:t xml:space="preserve"> and OWNER for inspection at any time during regular business hours.</w:t>
      </w:r>
    </w:p>
    <w:p w14:paraId="0FBE89B6" w14:textId="48F6C0ED" w:rsidR="00C54ACF" w:rsidRPr="003662F3" w:rsidRDefault="00C54ACF" w:rsidP="00C54ACF">
      <w:pPr>
        <w:tabs>
          <w:tab w:val="left" w:pos="630"/>
          <w:tab w:val="left" w:pos="720"/>
          <w:tab w:val="left" w:pos="1080"/>
          <w:tab w:val="left" w:pos="1440"/>
          <w:tab w:val="left" w:pos="1800"/>
        </w:tabs>
        <w:spacing w:before="120" w:after="120"/>
        <w:ind w:left="540" w:hanging="360"/>
        <w:rPr>
          <w:rFonts w:ascii="Arial" w:hAnsi="Arial" w:cs="Arial"/>
          <w:bCs/>
          <w:sz w:val="20"/>
          <w:szCs w:val="20"/>
        </w:rPr>
      </w:pPr>
      <w:r w:rsidRPr="003662F3">
        <w:rPr>
          <w:rFonts w:ascii="Arial" w:hAnsi="Arial" w:cs="Arial"/>
          <w:bCs/>
          <w:sz w:val="20"/>
          <w:szCs w:val="20"/>
        </w:rPr>
        <w:t>b.</w:t>
      </w:r>
      <w:r w:rsidRPr="003662F3">
        <w:rPr>
          <w:rFonts w:ascii="Arial" w:hAnsi="Arial" w:cs="Arial"/>
          <w:bCs/>
          <w:sz w:val="20"/>
          <w:szCs w:val="20"/>
        </w:rPr>
        <w:tab/>
        <w:t xml:space="preserve">Final As-Builts. </w:t>
      </w:r>
      <w:r w:rsidR="00747A51" w:rsidRPr="003662F3">
        <w:rPr>
          <w:rFonts w:ascii="Arial" w:hAnsi="Arial" w:cs="Arial"/>
          <w:bCs/>
          <w:sz w:val="20"/>
          <w:szCs w:val="20"/>
        </w:rPr>
        <w:t>S</w:t>
      </w:r>
      <w:r w:rsidR="00747A51">
        <w:rPr>
          <w:rFonts w:ascii="Arial" w:hAnsi="Arial" w:cs="Arial"/>
          <w:bCs/>
          <w:sz w:val="20"/>
          <w:szCs w:val="20"/>
        </w:rPr>
        <w:t>ubcontractor</w:t>
      </w:r>
      <w:r w:rsidRPr="003662F3">
        <w:rPr>
          <w:rFonts w:ascii="Arial" w:hAnsi="Arial" w:cs="Arial"/>
          <w:bCs/>
          <w:sz w:val="20"/>
          <w:szCs w:val="20"/>
        </w:rPr>
        <w:t xml:space="preserve"> shall at its expense and not later than 30 calendar days after Final Acceptance and before Final Payment furnish to </w:t>
      </w:r>
      <w:r w:rsidR="00747A51" w:rsidRPr="003662F3">
        <w:rPr>
          <w:rFonts w:ascii="Arial" w:hAnsi="Arial" w:cs="Arial"/>
          <w:bCs/>
          <w:sz w:val="20"/>
          <w:szCs w:val="20"/>
        </w:rPr>
        <w:t>C</w:t>
      </w:r>
      <w:r w:rsidR="00747A51">
        <w:rPr>
          <w:rFonts w:ascii="Arial" w:hAnsi="Arial" w:cs="Arial"/>
          <w:bCs/>
          <w:sz w:val="20"/>
          <w:szCs w:val="20"/>
        </w:rPr>
        <w:t>ontractor</w:t>
      </w:r>
      <w:r w:rsidRPr="003662F3">
        <w:rPr>
          <w:rFonts w:ascii="Arial" w:hAnsi="Arial" w:cs="Arial"/>
          <w:bCs/>
          <w:sz w:val="20"/>
          <w:szCs w:val="20"/>
        </w:rPr>
        <w:t xml:space="preserve"> a complete set of marked-up as-built specifications with “AS-BUILT” clearly printed on the cover. </w:t>
      </w:r>
      <w:r w:rsidR="00747A51" w:rsidRPr="003662F3">
        <w:rPr>
          <w:rFonts w:ascii="Arial" w:hAnsi="Arial" w:cs="Arial"/>
          <w:bCs/>
          <w:sz w:val="20"/>
          <w:szCs w:val="20"/>
        </w:rPr>
        <w:t>C</w:t>
      </w:r>
      <w:r w:rsidR="00747A51">
        <w:rPr>
          <w:rFonts w:ascii="Arial" w:hAnsi="Arial" w:cs="Arial"/>
          <w:bCs/>
          <w:sz w:val="20"/>
          <w:szCs w:val="20"/>
        </w:rPr>
        <w:t>ontractor</w:t>
      </w:r>
      <w:r w:rsidRPr="003662F3">
        <w:rPr>
          <w:rFonts w:ascii="Arial" w:hAnsi="Arial" w:cs="Arial"/>
          <w:bCs/>
          <w:sz w:val="20"/>
          <w:szCs w:val="20"/>
        </w:rPr>
        <w:t xml:space="preserve">, without charge, will furnish </w:t>
      </w:r>
      <w:r w:rsidR="00747A51" w:rsidRPr="003662F3">
        <w:rPr>
          <w:rFonts w:ascii="Arial" w:hAnsi="Arial" w:cs="Arial"/>
          <w:bCs/>
          <w:sz w:val="20"/>
          <w:szCs w:val="20"/>
        </w:rPr>
        <w:t>S</w:t>
      </w:r>
      <w:r w:rsidR="00747A51">
        <w:rPr>
          <w:rFonts w:ascii="Arial" w:hAnsi="Arial" w:cs="Arial"/>
          <w:bCs/>
          <w:sz w:val="20"/>
          <w:szCs w:val="20"/>
        </w:rPr>
        <w:t>ubcontractor</w:t>
      </w:r>
      <w:r w:rsidRPr="003662F3">
        <w:rPr>
          <w:rFonts w:ascii="Arial" w:hAnsi="Arial" w:cs="Arial"/>
          <w:bCs/>
          <w:sz w:val="20"/>
          <w:szCs w:val="20"/>
        </w:rPr>
        <w:t xml:space="preserve"> a set of specifications for mark-up by </w:t>
      </w:r>
      <w:r w:rsidR="00747A51" w:rsidRPr="003662F3">
        <w:rPr>
          <w:rFonts w:ascii="Arial" w:hAnsi="Arial" w:cs="Arial"/>
          <w:bCs/>
          <w:sz w:val="20"/>
          <w:szCs w:val="20"/>
        </w:rPr>
        <w:t>S</w:t>
      </w:r>
      <w:r w:rsidR="00747A51">
        <w:rPr>
          <w:rFonts w:ascii="Arial" w:hAnsi="Arial" w:cs="Arial"/>
          <w:bCs/>
          <w:sz w:val="20"/>
          <w:szCs w:val="20"/>
        </w:rPr>
        <w:t>ubcontractor</w:t>
      </w:r>
      <w:r w:rsidRPr="003662F3">
        <w:rPr>
          <w:rFonts w:ascii="Arial" w:hAnsi="Arial" w:cs="Arial"/>
          <w:bCs/>
          <w:sz w:val="20"/>
          <w:szCs w:val="20"/>
        </w:rPr>
        <w:t xml:space="preserve">. </w:t>
      </w:r>
      <w:proofErr w:type="gramStart"/>
      <w:r w:rsidR="00747A51" w:rsidRPr="003662F3">
        <w:rPr>
          <w:rFonts w:ascii="Arial" w:hAnsi="Arial" w:cs="Arial"/>
          <w:bCs/>
          <w:sz w:val="20"/>
          <w:szCs w:val="20"/>
        </w:rPr>
        <w:t>S</w:t>
      </w:r>
      <w:r w:rsidR="00747A51">
        <w:rPr>
          <w:rFonts w:ascii="Arial" w:hAnsi="Arial" w:cs="Arial"/>
          <w:bCs/>
          <w:sz w:val="20"/>
          <w:szCs w:val="20"/>
        </w:rPr>
        <w:t>ubcontractor</w:t>
      </w:r>
      <w:proofErr w:type="gramEnd"/>
      <w:r w:rsidRPr="003662F3">
        <w:rPr>
          <w:rFonts w:ascii="Arial" w:hAnsi="Arial" w:cs="Arial"/>
          <w:bCs/>
          <w:sz w:val="20"/>
          <w:szCs w:val="20"/>
        </w:rPr>
        <w:t xml:space="preserve"> shall accurately and neatly transfer all annotations from progress as-builts to final as-builts.</w:t>
      </w:r>
    </w:p>
    <w:p w14:paraId="1BB5BC6C" w14:textId="77777777" w:rsidR="00C54ACF" w:rsidRPr="003662F3" w:rsidRDefault="00C54ACF" w:rsidP="00C54ACF">
      <w:pPr>
        <w:tabs>
          <w:tab w:val="left" w:pos="360"/>
          <w:tab w:val="left" w:pos="720"/>
          <w:tab w:val="left" w:pos="1080"/>
          <w:tab w:val="left" w:pos="1440"/>
          <w:tab w:val="left" w:pos="1800"/>
        </w:tabs>
        <w:spacing w:before="120" w:after="120"/>
        <w:rPr>
          <w:rFonts w:ascii="Arial" w:hAnsi="Arial" w:cs="Arial"/>
          <w:bCs/>
          <w:sz w:val="20"/>
          <w:szCs w:val="20"/>
          <w:u w:val="single"/>
        </w:rPr>
      </w:pPr>
      <w:r w:rsidRPr="003662F3">
        <w:rPr>
          <w:rFonts w:ascii="Arial" w:hAnsi="Arial" w:cs="Arial"/>
          <w:bCs/>
          <w:sz w:val="20"/>
          <w:szCs w:val="20"/>
          <w:u w:val="single"/>
        </w:rPr>
        <w:t>Endorsement:</w:t>
      </w:r>
    </w:p>
    <w:p w14:paraId="260A42A5" w14:textId="356C1B2C" w:rsidR="00C54ACF" w:rsidRDefault="00747A51" w:rsidP="00C54ACF">
      <w:pPr>
        <w:tabs>
          <w:tab w:val="left" w:pos="360"/>
          <w:tab w:val="left" w:pos="720"/>
          <w:tab w:val="left" w:pos="1080"/>
          <w:tab w:val="left" w:pos="1440"/>
          <w:tab w:val="left" w:pos="1800"/>
        </w:tabs>
        <w:spacing w:before="120" w:after="120"/>
        <w:rPr>
          <w:rFonts w:ascii="Arial" w:hAnsi="Arial" w:cs="Arial"/>
          <w:b/>
          <w:bCs/>
          <w:color w:val="FF0000"/>
          <w:sz w:val="20"/>
          <w:szCs w:val="20"/>
        </w:rPr>
      </w:pPr>
      <w:r w:rsidRPr="003662F3">
        <w:rPr>
          <w:rFonts w:ascii="Arial" w:hAnsi="Arial" w:cs="Arial"/>
          <w:bCs/>
          <w:sz w:val="20"/>
          <w:szCs w:val="20"/>
        </w:rPr>
        <w:t>S</w:t>
      </w:r>
      <w:r>
        <w:rPr>
          <w:rFonts w:ascii="Arial" w:hAnsi="Arial" w:cs="Arial"/>
          <w:bCs/>
          <w:sz w:val="20"/>
          <w:szCs w:val="20"/>
        </w:rPr>
        <w:t>ubcontractor</w:t>
      </w:r>
      <w:r w:rsidR="00C54ACF" w:rsidRPr="003662F3">
        <w:rPr>
          <w:rFonts w:ascii="Arial" w:hAnsi="Arial" w:cs="Arial"/>
          <w:bCs/>
          <w:sz w:val="20"/>
          <w:szCs w:val="20"/>
        </w:rPr>
        <w:t xml:space="preserve"> shall sign each final as-built specification and shall note thereon that the recording of deviations and annotations is complete and </w:t>
      </w:r>
      <w:proofErr w:type="gramStart"/>
      <w:r w:rsidR="00C54ACF" w:rsidRPr="003662F3">
        <w:rPr>
          <w:rFonts w:ascii="Arial" w:hAnsi="Arial" w:cs="Arial"/>
          <w:bCs/>
          <w:sz w:val="20"/>
          <w:szCs w:val="20"/>
        </w:rPr>
        <w:t>accurate.</w:t>
      </w:r>
      <w:r w:rsidR="00C54ACF" w:rsidRPr="003662F3">
        <w:rPr>
          <w:rFonts w:ascii="Arial" w:hAnsi="Arial" w:cs="Arial"/>
          <w:b/>
          <w:bCs/>
          <w:color w:val="FF0000"/>
          <w:sz w:val="20"/>
          <w:szCs w:val="20"/>
        </w:rPr>
        <w:softHyphen/>
      </w:r>
      <w:r w:rsidR="00C54ACF" w:rsidRPr="003662F3">
        <w:rPr>
          <w:rFonts w:ascii="Arial" w:hAnsi="Arial" w:cs="Arial"/>
          <w:b/>
          <w:bCs/>
          <w:color w:val="FF0000"/>
          <w:sz w:val="20"/>
          <w:szCs w:val="20"/>
        </w:rPr>
        <w:softHyphen/>
      </w:r>
      <w:r w:rsidR="00C54ACF" w:rsidRPr="003662F3">
        <w:rPr>
          <w:rFonts w:ascii="Arial" w:hAnsi="Arial" w:cs="Arial"/>
          <w:b/>
          <w:bCs/>
          <w:color w:val="FF0000"/>
          <w:sz w:val="20"/>
          <w:szCs w:val="20"/>
        </w:rPr>
        <w:softHyphen/>
      </w:r>
      <w:r w:rsidR="00C54ACF" w:rsidRPr="003662F3">
        <w:rPr>
          <w:rFonts w:ascii="Arial" w:hAnsi="Arial" w:cs="Arial"/>
          <w:b/>
          <w:bCs/>
          <w:color w:val="FF0000"/>
          <w:sz w:val="20"/>
          <w:szCs w:val="20"/>
        </w:rPr>
        <w:softHyphen/>
      </w:r>
      <w:r w:rsidR="00C54ACF" w:rsidRPr="003662F3">
        <w:rPr>
          <w:rFonts w:ascii="Arial" w:hAnsi="Arial" w:cs="Arial"/>
          <w:b/>
          <w:bCs/>
          <w:color w:val="FF0000"/>
          <w:sz w:val="20"/>
          <w:szCs w:val="20"/>
        </w:rPr>
        <w:softHyphen/>
      </w:r>
      <w:r w:rsidR="00C54ACF" w:rsidRPr="003662F3">
        <w:rPr>
          <w:rFonts w:ascii="Arial" w:hAnsi="Arial" w:cs="Arial"/>
          <w:b/>
          <w:bCs/>
          <w:color w:val="FF0000"/>
          <w:sz w:val="20"/>
          <w:szCs w:val="20"/>
        </w:rPr>
        <w:softHyphen/>
      </w:r>
      <w:r w:rsidR="00C54ACF" w:rsidRPr="003662F3">
        <w:rPr>
          <w:rFonts w:ascii="Arial" w:hAnsi="Arial" w:cs="Arial"/>
          <w:b/>
          <w:bCs/>
          <w:color w:val="FF0000"/>
          <w:sz w:val="20"/>
          <w:szCs w:val="20"/>
        </w:rPr>
        <w:softHyphen/>
      </w:r>
      <w:r w:rsidR="00C54ACF" w:rsidRPr="003662F3">
        <w:rPr>
          <w:rFonts w:ascii="Arial" w:hAnsi="Arial" w:cs="Arial"/>
          <w:b/>
          <w:bCs/>
          <w:color w:val="FF0000"/>
          <w:sz w:val="20"/>
          <w:szCs w:val="20"/>
        </w:rPr>
        <w:softHyphen/>
      </w:r>
      <w:r w:rsidR="00C54ACF" w:rsidRPr="003662F3">
        <w:rPr>
          <w:rFonts w:ascii="Arial" w:hAnsi="Arial" w:cs="Arial"/>
          <w:b/>
          <w:bCs/>
          <w:color w:val="FF0000"/>
          <w:sz w:val="20"/>
          <w:szCs w:val="20"/>
        </w:rPr>
        <w:softHyphen/>
      </w:r>
      <w:r w:rsidR="00C54ACF" w:rsidRPr="003662F3">
        <w:rPr>
          <w:rFonts w:ascii="Arial" w:hAnsi="Arial" w:cs="Arial"/>
          <w:b/>
          <w:bCs/>
          <w:color w:val="FF0000"/>
          <w:sz w:val="20"/>
          <w:szCs w:val="20"/>
        </w:rPr>
        <w:softHyphen/>
      </w:r>
      <w:r w:rsidR="00C54ACF" w:rsidRPr="003662F3">
        <w:rPr>
          <w:rFonts w:ascii="Arial" w:hAnsi="Arial" w:cs="Arial"/>
          <w:b/>
          <w:bCs/>
          <w:color w:val="FF0000"/>
          <w:sz w:val="20"/>
          <w:szCs w:val="20"/>
        </w:rPr>
        <w:softHyphen/>
      </w:r>
      <w:r w:rsidR="00C54ACF" w:rsidRPr="003662F3">
        <w:rPr>
          <w:rFonts w:ascii="Arial" w:hAnsi="Arial" w:cs="Arial"/>
          <w:b/>
          <w:bCs/>
          <w:color w:val="FF0000"/>
          <w:sz w:val="20"/>
          <w:szCs w:val="20"/>
        </w:rPr>
        <w:softHyphen/>
      </w:r>
      <w:r w:rsidR="00C54ACF" w:rsidRPr="003662F3">
        <w:rPr>
          <w:rFonts w:ascii="Arial" w:hAnsi="Arial" w:cs="Arial"/>
          <w:b/>
          <w:bCs/>
          <w:color w:val="FF0000"/>
          <w:sz w:val="20"/>
          <w:szCs w:val="20"/>
        </w:rPr>
        <w:softHyphen/>
      </w:r>
      <w:r w:rsidR="00C54ACF" w:rsidRPr="003662F3">
        <w:rPr>
          <w:rFonts w:ascii="Arial" w:hAnsi="Arial" w:cs="Arial"/>
          <w:b/>
          <w:bCs/>
          <w:color w:val="FF0000"/>
          <w:sz w:val="20"/>
          <w:szCs w:val="20"/>
        </w:rPr>
        <w:softHyphen/>
      </w:r>
      <w:r w:rsidR="00C54ACF" w:rsidRPr="003662F3">
        <w:rPr>
          <w:rFonts w:ascii="Arial" w:hAnsi="Arial" w:cs="Arial"/>
          <w:b/>
          <w:bCs/>
          <w:color w:val="FF0000"/>
          <w:sz w:val="20"/>
          <w:szCs w:val="20"/>
        </w:rPr>
        <w:softHyphen/>
      </w:r>
      <w:r w:rsidR="00C54ACF" w:rsidRPr="003662F3">
        <w:rPr>
          <w:rFonts w:ascii="Arial" w:hAnsi="Arial" w:cs="Arial"/>
          <w:b/>
          <w:bCs/>
          <w:color w:val="FF0000"/>
          <w:sz w:val="20"/>
          <w:szCs w:val="20"/>
        </w:rPr>
        <w:softHyphen/>
      </w:r>
      <w:r w:rsidR="00C54ACF" w:rsidRPr="003662F3">
        <w:rPr>
          <w:rFonts w:ascii="Arial" w:hAnsi="Arial" w:cs="Arial"/>
          <w:b/>
          <w:bCs/>
          <w:color w:val="FF0000"/>
          <w:sz w:val="20"/>
          <w:szCs w:val="20"/>
        </w:rPr>
        <w:softHyphen/>
      </w:r>
      <w:proofErr w:type="gramEnd"/>
    </w:p>
    <w:p w14:paraId="4C401B79" w14:textId="0816D54D" w:rsidR="00BA491B" w:rsidRPr="002F7292" w:rsidRDefault="00E80C9E" w:rsidP="00BA7FE3">
      <w:pPr>
        <w:pStyle w:val="ClauseHeading2"/>
        <w:numPr>
          <w:ilvl w:val="0"/>
          <w:numId w:val="57"/>
        </w:numPr>
        <w:ind w:left="360"/>
        <w:rPr>
          <w:rFonts w:cs="Arial"/>
          <w:lang w:bidi="ar-SA"/>
        </w:rPr>
      </w:pPr>
      <w:bookmarkStart w:id="699" w:name="_Toc230254255"/>
      <w:r w:rsidRPr="002F7292">
        <w:rPr>
          <w:rFonts w:cs="Arial"/>
        </w:rPr>
        <w:t>Foreign Nationals</w:t>
      </w:r>
      <w:bookmarkEnd w:id="699"/>
    </w:p>
    <w:bookmarkEnd w:id="688"/>
    <w:bookmarkEnd w:id="689"/>
    <w:bookmarkEnd w:id="690"/>
    <w:bookmarkEnd w:id="691"/>
    <w:bookmarkEnd w:id="692"/>
    <w:bookmarkEnd w:id="693"/>
    <w:bookmarkEnd w:id="694"/>
    <w:p w14:paraId="3CBC1D29" w14:textId="119187CB" w:rsidR="0076272A" w:rsidRDefault="0076272A" w:rsidP="0076272A">
      <w:pPr>
        <w:rPr>
          <w:rFonts w:ascii="Arial" w:hAnsi="Arial" w:cs="Arial"/>
          <w:sz w:val="20"/>
          <w:szCs w:val="20"/>
        </w:rPr>
      </w:pPr>
      <w:r w:rsidRPr="5C60984D">
        <w:rPr>
          <w:rFonts w:ascii="Arial" w:hAnsi="Arial" w:cs="Arial"/>
          <w:sz w:val="20"/>
          <w:szCs w:val="20"/>
        </w:rPr>
        <w:t>If the Subcontractor has a foreign national (non-US Citizen) performing work under this subcontract</w:t>
      </w:r>
      <w:r w:rsidR="007910C6" w:rsidRPr="5C60984D">
        <w:rPr>
          <w:rFonts w:ascii="Arial" w:hAnsi="Arial" w:cs="Arial"/>
          <w:sz w:val="20"/>
          <w:szCs w:val="20"/>
        </w:rPr>
        <w:t>,</w:t>
      </w:r>
      <w:r w:rsidRPr="5C60984D">
        <w:rPr>
          <w:rFonts w:ascii="Arial" w:hAnsi="Arial" w:cs="Arial"/>
          <w:sz w:val="20"/>
          <w:szCs w:val="20"/>
        </w:rPr>
        <w:t xml:space="preserve"> </w:t>
      </w:r>
      <w:r w:rsidR="0082750A" w:rsidRPr="5C60984D">
        <w:rPr>
          <w:rFonts w:ascii="Arial" w:hAnsi="Arial" w:cs="Arial"/>
          <w:sz w:val="20"/>
          <w:szCs w:val="20"/>
        </w:rPr>
        <w:t xml:space="preserve">information needs to be entered into </w:t>
      </w:r>
      <w:hyperlink r:id="rId41">
        <w:r w:rsidR="00287DB4" w:rsidRPr="5C60984D">
          <w:rPr>
            <w:rStyle w:val="Hyperlink"/>
            <w:rFonts w:ascii="Arial" w:hAnsi="Arial" w:cs="Arial"/>
            <w:sz w:val="20"/>
            <w:szCs w:val="20"/>
          </w:rPr>
          <w:t>https://foci.anl.gov/doesub/</w:t>
        </w:r>
      </w:hyperlink>
      <w:r w:rsidR="00287DB4" w:rsidRPr="5C60984D">
        <w:rPr>
          <w:rStyle w:val="Hyperlink"/>
          <w:rFonts w:ascii="Arial" w:hAnsi="Arial" w:cs="Arial"/>
          <w:sz w:val="20"/>
          <w:szCs w:val="20"/>
        </w:rPr>
        <w:t xml:space="preserve"> </w:t>
      </w:r>
      <w:r w:rsidR="0082750A" w:rsidRPr="5C60984D">
        <w:rPr>
          <w:rFonts w:ascii="Arial" w:hAnsi="Arial" w:cs="Arial"/>
          <w:sz w:val="20"/>
          <w:szCs w:val="20"/>
        </w:rPr>
        <w:t>to ensure all required information has been provided.</w:t>
      </w:r>
      <w:r w:rsidRPr="5C60984D">
        <w:rPr>
          <w:rFonts w:ascii="Arial" w:hAnsi="Arial" w:cs="Arial"/>
          <w:sz w:val="20"/>
          <w:szCs w:val="20"/>
        </w:rPr>
        <w:t xml:space="preserve">  </w:t>
      </w:r>
      <w:r w:rsidR="000A4D5D" w:rsidRPr="5C60984D">
        <w:rPr>
          <w:rFonts w:ascii="Arial" w:hAnsi="Arial" w:cs="Arial"/>
          <w:sz w:val="20"/>
          <w:szCs w:val="20"/>
        </w:rPr>
        <w:t>MSTS</w:t>
      </w:r>
      <w:r w:rsidRPr="5C60984D">
        <w:rPr>
          <w:rFonts w:ascii="Arial" w:hAnsi="Arial" w:cs="Arial"/>
          <w:sz w:val="20"/>
          <w:szCs w:val="20"/>
        </w:rPr>
        <w:t xml:space="preserve"> relies upon the Subcontractor’s current representation and requires continual compliance with all requirements of the Unclassified Visits and Assignments by Foreign Nationals procedures.  Should the Subcontractor have a change in their foreign national personnel during the Subcontract period of performance, the Subcontractor shall notify the cognizant </w:t>
      </w:r>
      <w:r w:rsidR="000A4D5D" w:rsidRPr="5C60984D">
        <w:rPr>
          <w:rFonts w:ascii="Arial" w:hAnsi="Arial" w:cs="Arial"/>
          <w:sz w:val="20"/>
          <w:szCs w:val="20"/>
        </w:rPr>
        <w:t xml:space="preserve">Procurement </w:t>
      </w:r>
      <w:r w:rsidR="009C2961" w:rsidRPr="5C60984D">
        <w:rPr>
          <w:rFonts w:ascii="Arial" w:hAnsi="Arial" w:cs="Arial"/>
          <w:sz w:val="20"/>
          <w:szCs w:val="20"/>
        </w:rPr>
        <w:t>Specialist</w:t>
      </w:r>
      <w:r w:rsidRPr="5C60984D">
        <w:rPr>
          <w:rFonts w:ascii="Arial" w:hAnsi="Arial" w:cs="Arial"/>
          <w:sz w:val="20"/>
          <w:szCs w:val="20"/>
        </w:rPr>
        <w:t xml:space="preserve">. </w:t>
      </w:r>
    </w:p>
    <w:p w14:paraId="26CBAE24" w14:textId="15C4EC30" w:rsidR="0063214F" w:rsidRPr="002F7292" w:rsidRDefault="00F63E06" w:rsidP="00BA7FE3">
      <w:pPr>
        <w:pStyle w:val="ClauseHeading2"/>
        <w:numPr>
          <w:ilvl w:val="0"/>
          <w:numId w:val="57"/>
        </w:numPr>
        <w:ind w:left="360"/>
        <w:rPr>
          <w:rFonts w:cs="Arial"/>
          <w:lang w:bidi="ar-SA"/>
        </w:rPr>
      </w:pPr>
      <w:bookmarkStart w:id="700" w:name="_Toc230254256"/>
      <w:bookmarkStart w:id="701" w:name="_Hlk197615053"/>
      <w:r w:rsidRPr="002F7292">
        <w:rPr>
          <w:rFonts w:cs="Arial"/>
        </w:rPr>
        <w:t>Closeout Certification</w:t>
      </w:r>
      <w:bookmarkEnd w:id="700"/>
    </w:p>
    <w:bookmarkEnd w:id="701"/>
    <w:p w14:paraId="73D9CBC1" w14:textId="1DC3C77C" w:rsidR="0076272A" w:rsidRPr="002F7292" w:rsidRDefault="0076272A" w:rsidP="002F7292">
      <w:pPr>
        <w:rPr>
          <w:rFonts w:ascii="Arial" w:hAnsi="Arial" w:cs="Arial"/>
          <w:sz w:val="20"/>
          <w:szCs w:val="20"/>
        </w:rPr>
      </w:pPr>
      <w:r w:rsidRPr="00F63E06">
        <w:rPr>
          <w:rFonts w:ascii="Arial" w:hAnsi="Arial" w:cs="Arial"/>
          <w:sz w:val="20"/>
          <w:szCs w:val="20"/>
        </w:rPr>
        <w:t>Subcontractor</w:t>
      </w:r>
      <w:r w:rsidRPr="002F7292">
        <w:rPr>
          <w:rFonts w:ascii="Arial" w:hAnsi="Arial" w:cs="Arial"/>
          <w:sz w:val="20"/>
          <w:szCs w:val="20"/>
        </w:rPr>
        <w:t xml:space="preserve"> shall properly execute and email to the </w:t>
      </w:r>
      <w:r w:rsidR="000A4D5D" w:rsidRPr="002F7292">
        <w:rPr>
          <w:rFonts w:ascii="Arial" w:hAnsi="Arial" w:cs="Arial"/>
          <w:sz w:val="20"/>
          <w:szCs w:val="20"/>
        </w:rPr>
        <w:t>Contractor</w:t>
      </w:r>
      <w:r w:rsidRPr="002F7292">
        <w:rPr>
          <w:rFonts w:ascii="Arial" w:hAnsi="Arial" w:cs="Arial"/>
          <w:sz w:val="20"/>
          <w:szCs w:val="20"/>
        </w:rPr>
        <w:t xml:space="preserve"> a final release, in a format acceptable to the </w:t>
      </w:r>
      <w:r w:rsidR="000A4D5D" w:rsidRPr="002F7292">
        <w:rPr>
          <w:rFonts w:ascii="Arial" w:hAnsi="Arial" w:cs="Arial"/>
          <w:sz w:val="20"/>
          <w:szCs w:val="20"/>
        </w:rPr>
        <w:t>Contractor</w:t>
      </w:r>
      <w:r w:rsidRPr="002F7292">
        <w:rPr>
          <w:rFonts w:ascii="Arial" w:hAnsi="Arial" w:cs="Arial"/>
          <w:sz w:val="20"/>
          <w:szCs w:val="20"/>
        </w:rPr>
        <w:t xml:space="preserve">, within thirty (30) working days from the last date services are provided hereunder and/or the date of the last shipment made hereunder.  Final payment will not be made until a final release is signed and received by the </w:t>
      </w:r>
      <w:r w:rsidR="000A4D5D" w:rsidRPr="002F7292">
        <w:rPr>
          <w:rFonts w:ascii="Arial" w:hAnsi="Arial" w:cs="Arial"/>
          <w:sz w:val="20"/>
          <w:szCs w:val="20"/>
        </w:rPr>
        <w:t>Contractor</w:t>
      </w:r>
      <w:r w:rsidRPr="002F7292">
        <w:rPr>
          <w:rFonts w:ascii="Arial" w:hAnsi="Arial" w:cs="Arial"/>
          <w:sz w:val="20"/>
          <w:szCs w:val="20"/>
        </w:rPr>
        <w:t xml:space="preserve">. </w:t>
      </w:r>
    </w:p>
    <w:p w14:paraId="4190CF29" w14:textId="1457C971" w:rsidR="001001D4" w:rsidRPr="002F7292" w:rsidRDefault="001001D4" w:rsidP="00BA7FE3">
      <w:pPr>
        <w:pStyle w:val="ClauseHeading2"/>
        <w:numPr>
          <w:ilvl w:val="0"/>
          <w:numId w:val="57"/>
        </w:numPr>
        <w:ind w:left="360"/>
        <w:rPr>
          <w:rFonts w:cs="Arial"/>
          <w:lang w:bidi="ar-SA"/>
        </w:rPr>
      </w:pPr>
      <w:bookmarkStart w:id="702" w:name="_Toc230254257"/>
      <w:r w:rsidRPr="002F7292">
        <w:rPr>
          <w:rFonts w:cs="Arial"/>
        </w:rPr>
        <w:t>Special Subcontract Requirement</w:t>
      </w:r>
      <w:bookmarkEnd w:id="702"/>
    </w:p>
    <w:p w14:paraId="2D641544" w14:textId="2EDE25C6" w:rsidR="002576A7" w:rsidRDefault="00804511" w:rsidP="002576A7">
      <w:pPr>
        <w:rPr>
          <w:rFonts w:ascii="Arial" w:hAnsi="Arial" w:cs="Arial"/>
          <w:sz w:val="20"/>
          <w:szCs w:val="20"/>
        </w:rPr>
      </w:pPr>
      <w:r w:rsidRPr="00324D23">
        <w:rPr>
          <w:rFonts w:ascii="Arial" w:hAnsi="Arial" w:cs="Arial"/>
          <w:sz w:val="20"/>
          <w:szCs w:val="20"/>
        </w:rPr>
        <w:t>Following</w:t>
      </w:r>
      <w:r w:rsidR="002576A7" w:rsidRPr="00324D23">
        <w:rPr>
          <w:rFonts w:ascii="Arial" w:hAnsi="Arial" w:cs="Arial"/>
          <w:sz w:val="20"/>
          <w:szCs w:val="20"/>
        </w:rPr>
        <w:t xml:space="preserve"> is a list of the special subcontract requirements that </w:t>
      </w:r>
      <w:r w:rsidR="000A4D5D" w:rsidRPr="00324D23">
        <w:rPr>
          <w:rFonts w:ascii="Arial" w:hAnsi="Arial" w:cs="Arial"/>
          <w:sz w:val="20"/>
          <w:szCs w:val="20"/>
        </w:rPr>
        <w:t>MSTS</w:t>
      </w:r>
      <w:r w:rsidR="002576A7" w:rsidRPr="00324D23">
        <w:rPr>
          <w:rFonts w:ascii="Arial" w:hAnsi="Arial" w:cs="Arial"/>
          <w:sz w:val="20"/>
          <w:szCs w:val="20"/>
        </w:rPr>
        <w:t xml:space="preserve"> expects.   </w:t>
      </w:r>
    </w:p>
    <w:p w14:paraId="42BA8050" w14:textId="4AC9B3C6" w:rsidR="0006725E" w:rsidRPr="002177F6" w:rsidRDefault="00A03AC6" w:rsidP="00BA7FE3">
      <w:pPr>
        <w:pStyle w:val="ClauseHeading2"/>
        <w:numPr>
          <w:ilvl w:val="0"/>
          <w:numId w:val="57"/>
        </w:numPr>
        <w:ind w:left="360"/>
        <w:rPr>
          <w:rFonts w:cs="Arial"/>
          <w:lang w:bidi="ar-SA"/>
        </w:rPr>
      </w:pPr>
      <w:bookmarkStart w:id="703" w:name="_Toc230254258"/>
      <w:r w:rsidRPr="002177F6">
        <w:rPr>
          <w:rFonts w:cs="Arial"/>
        </w:rPr>
        <w:t>Negotiated Exceptions to General Provision</w:t>
      </w:r>
      <w:r w:rsidR="002177F6" w:rsidRPr="002177F6">
        <w:rPr>
          <w:rFonts w:cs="Arial"/>
        </w:rPr>
        <w:t>-TBD</w:t>
      </w:r>
      <w:bookmarkEnd w:id="703"/>
    </w:p>
    <w:p w14:paraId="0CA9EA80" w14:textId="0FEF2AD5" w:rsidR="00251ADE" w:rsidRDefault="00251ADE" w:rsidP="00251ADE">
      <w:pPr>
        <w:rPr>
          <w:rFonts w:ascii="Arial" w:hAnsi="Arial" w:cs="Arial"/>
          <w:sz w:val="20"/>
          <w:szCs w:val="20"/>
        </w:rPr>
      </w:pPr>
      <w:r w:rsidRPr="00324D23">
        <w:rPr>
          <w:rFonts w:ascii="Arial" w:hAnsi="Arial" w:cs="Arial"/>
          <w:sz w:val="20"/>
          <w:szCs w:val="20"/>
        </w:rPr>
        <w:t>The following exceptions/changes to</w:t>
      </w:r>
      <w:r w:rsidR="00CB4A5F">
        <w:rPr>
          <w:rFonts w:ascii="Arial" w:hAnsi="Arial" w:cs="Arial"/>
          <w:sz w:val="20"/>
          <w:szCs w:val="20"/>
        </w:rPr>
        <w:t xml:space="preserve"> </w:t>
      </w:r>
      <w:r w:rsidR="00161394">
        <w:rPr>
          <w:rFonts w:ascii="Arial" w:hAnsi="Arial" w:cs="Arial"/>
          <w:sz w:val="20"/>
          <w:szCs w:val="20"/>
        </w:rPr>
        <w:t>Exhibit</w:t>
      </w:r>
      <w:r w:rsidR="00CB4A5F">
        <w:rPr>
          <w:rFonts w:ascii="Arial" w:hAnsi="Arial" w:cs="Arial"/>
          <w:sz w:val="20"/>
          <w:szCs w:val="20"/>
        </w:rPr>
        <w:t>(</w:t>
      </w:r>
      <w:r w:rsidR="00161394">
        <w:rPr>
          <w:rFonts w:ascii="Arial" w:hAnsi="Arial" w:cs="Arial"/>
          <w:sz w:val="20"/>
          <w:szCs w:val="20"/>
        </w:rPr>
        <w:t>s</w:t>
      </w:r>
      <w:r w:rsidR="00CB4A5F">
        <w:rPr>
          <w:rFonts w:ascii="Arial" w:hAnsi="Arial" w:cs="Arial"/>
          <w:sz w:val="20"/>
          <w:szCs w:val="20"/>
        </w:rPr>
        <w:t>)</w:t>
      </w:r>
      <w:r w:rsidRPr="00324D23">
        <w:rPr>
          <w:rFonts w:ascii="Arial" w:hAnsi="Arial" w:cs="Arial"/>
          <w:sz w:val="20"/>
          <w:szCs w:val="20"/>
        </w:rPr>
        <w:t xml:space="preserve"> </w:t>
      </w:r>
      <w:r w:rsidR="002177F6" w:rsidRPr="002177F6">
        <w:rPr>
          <w:rFonts w:ascii="Arial" w:hAnsi="Arial" w:cs="Arial"/>
          <w:b/>
          <w:bCs/>
          <w:sz w:val="20"/>
          <w:szCs w:val="20"/>
        </w:rPr>
        <w:t>TBD</w:t>
      </w:r>
      <w:r w:rsidR="00CB4A5F" w:rsidRPr="00CB4A5F">
        <w:rPr>
          <w:rFonts w:ascii="Arial" w:hAnsi="Arial" w:cs="Arial"/>
          <w:color w:val="FF0000"/>
          <w:sz w:val="20"/>
          <w:szCs w:val="20"/>
        </w:rPr>
        <w:t xml:space="preserve"> </w:t>
      </w:r>
      <w:r w:rsidRPr="00324D23">
        <w:rPr>
          <w:rFonts w:ascii="Arial" w:hAnsi="Arial" w:cs="Arial"/>
          <w:sz w:val="20"/>
          <w:szCs w:val="20"/>
        </w:rPr>
        <w:t xml:space="preserve">are agreed to and incorporated into the Subcontract: </w:t>
      </w:r>
      <w:r w:rsidR="002177F6" w:rsidRPr="002177F6">
        <w:rPr>
          <w:rFonts w:ascii="Arial" w:hAnsi="Arial" w:cs="Arial"/>
          <w:sz w:val="20"/>
          <w:szCs w:val="20"/>
        </w:rPr>
        <w:t>TBD.</w:t>
      </w:r>
    </w:p>
    <w:p w14:paraId="45C30620" w14:textId="69C64C0E" w:rsidR="00CC475E" w:rsidRPr="00A3401E" w:rsidRDefault="00CC475E" w:rsidP="00BA7FE3">
      <w:pPr>
        <w:pStyle w:val="ClauseHeading2"/>
        <w:numPr>
          <w:ilvl w:val="0"/>
          <w:numId w:val="57"/>
        </w:numPr>
        <w:ind w:left="360"/>
        <w:rPr>
          <w:rFonts w:cs="Arial"/>
          <w:lang w:bidi="ar-SA"/>
        </w:rPr>
      </w:pPr>
      <w:bookmarkStart w:id="704" w:name="_Toc230254259"/>
      <w:bookmarkStart w:id="705" w:name="_Hlk197615387"/>
      <w:r>
        <w:rPr>
          <w:rFonts w:cs="Arial"/>
        </w:rPr>
        <w:t>Inspection of Services</w:t>
      </w:r>
      <w:bookmarkEnd w:id="704"/>
    </w:p>
    <w:bookmarkEnd w:id="705"/>
    <w:p w14:paraId="0C966034" w14:textId="77777777" w:rsidR="00585CD7" w:rsidRPr="00324D23" w:rsidRDefault="00585CD7" w:rsidP="00585CD7">
      <w:pPr>
        <w:rPr>
          <w:rFonts w:ascii="Arial" w:hAnsi="Arial" w:cs="Arial"/>
          <w:sz w:val="20"/>
          <w:szCs w:val="20"/>
        </w:rPr>
      </w:pPr>
      <w:r w:rsidRPr="00324D23">
        <w:rPr>
          <w:rFonts w:ascii="Arial" w:hAnsi="Arial" w:cs="Arial"/>
          <w:sz w:val="20"/>
          <w:szCs w:val="20"/>
        </w:rPr>
        <w:t>Definitions. “Services,” as used in this clause, includes services performed and when applicable, materials furnished or utilized in the performance of services.</w:t>
      </w:r>
    </w:p>
    <w:p w14:paraId="7FF55299" w14:textId="77777777" w:rsidR="00585CD7" w:rsidRPr="00324D23" w:rsidRDefault="00585CD7" w:rsidP="00BA7FE3">
      <w:pPr>
        <w:pStyle w:val="Usethisonefornumberedlist"/>
        <w:numPr>
          <w:ilvl w:val="0"/>
          <w:numId w:val="11"/>
        </w:numPr>
        <w:rPr>
          <w:rFonts w:ascii="Arial" w:hAnsi="Arial" w:cs="Arial"/>
          <w:sz w:val="20"/>
          <w:szCs w:val="20"/>
        </w:rPr>
      </w:pPr>
      <w:r w:rsidRPr="00324D23">
        <w:rPr>
          <w:rFonts w:ascii="Arial" w:hAnsi="Arial" w:cs="Arial"/>
          <w:sz w:val="20"/>
          <w:szCs w:val="20"/>
        </w:rPr>
        <w:t xml:space="preserve">Subcontractor may be required to provide and maintain an internal quality control/inspection system covering the services performed under this Subcontract that is acceptable to the Contractor. However, Contractor acceptance does not relieve the Subcontractor in any way for full performance responsibility.  </w:t>
      </w:r>
    </w:p>
    <w:p w14:paraId="016EC221" w14:textId="3782ECB8" w:rsidR="00585CD7" w:rsidRPr="00324D23" w:rsidRDefault="1A75E957" w:rsidP="00585CD7">
      <w:pPr>
        <w:pStyle w:val="Usethisonefornumberedlist"/>
        <w:rPr>
          <w:rFonts w:ascii="Arial" w:hAnsi="Arial" w:cs="Arial"/>
          <w:sz w:val="20"/>
          <w:szCs w:val="20"/>
        </w:rPr>
      </w:pPr>
      <w:r w:rsidRPr="39405999">
        <w:rPr>
          <w:rFonts w:ascii="Arial" w:hAnsi="Arial" w:cs="Arial"/>
          <w:sz w:val="20"/>
          <w:szCs w:val="20"/>
        </w:rPr>
        <w:t xml:space="preserve">Complete records of all inspections performed by Subcontractor on work related to the requirements of this Subcontract shall be maintained and made available to the Contractor during Subcontract performance, and for as long afterwards as is required by the DEAR clause 970.5204-9 (modified) of the General </w:t>
      </w:r>
      <w:r w:rsidR="00431B29">
        <w:rPr>
          <w:rFonts w:ascii="Arial" w:hAnsi="Arial" w:cs="Arial"/>
          <w:sz w:val="20"/>
          <w:szCs w:val="20"/>
        </w:rPr>
        <w:t>Conditions</w:t>
      </w:r>
      <w:r w:rsidRPr="39405999">
        <w:rPr>
          <w:rFonts w:ascii="Arial" w:hAnsi="Arial" w:cs="Arial"/>
          <w:sz w:val="20"/>
          <w:szCs w:val="20"/>
        </w:rPr>
        <w:t xml:space="preserve"> of this Subcontract.</w:t>
      </w:r>
    </w:p>
    <w:p w14:paraId="111A19EC" w14:textId="65533F1D" w:rsidR="00585CD7" w:rsidRPr="00324D23" w:rsidRDefault="00585CD7" w:rsidP="00585CD7">
      <w:pPr>
        <w:pStyle w:val="Usethisonefornumberedlist"/>
        <w:rPr>
          <w:rFonts w:ascii="Arial" w:hAnsi="Arial" w:cs="Arial"/>
          <w:sz w:val="20"/>
          <w:szCs w:val="20"/>
        </w:rPr>
      </w:pPr>
      <w:r w:rsidRPr="00324D23">
        <w:rPr>
          <w:rFonts w:ascii="Arial" w:hAnsi="Arial" w:cs="Arial"/>
          <w:sz w:val="20"/>
          <w:szCs w:val="20"/>
        </w:rPr>
        <w:t xml:space="preserve">The Contractor reserves the right to inspect and test all services called for by the Subcontract, to the extent practicable, </w:t>
      </w:r>
      <w:proofErr w:type="gramStart"/>
      <w:r w:rsidRPr="00324D23">
        <w:rPr>
          <w:rFonts w:ascii="Arial" w:hAnsi="Arial" w:cs="Arial"/>
          <w:sz w:val="20"/>
          <w:szCs w:val="20"/>
        </w:rPr>
        <w:t>at all times</w:t>
      </w:r>
      <w:proofErr w:type="gramEnd"/>
      <w:r w:rsidRPr="00324D23">
        <w:rPr>
          <w:rFonts w:ascii="Arial" w:hAnsi="Arial" w:cs="Arial"/>
          <w:sz w:val="20"/>
          <w:szCs w:val="20"/>
        </w:rPr>
        <w:t xml:space="preserve"> and places during the term of the Subcontract.  This right shall </w:t>
      </w:r>
      <w:r w:rsidRPr="00324D23">
        <w:rPr>
          <w:rFonts w:ascii="Arial" w:hAnsi="Arial" w:cs="Arial"/>
          <w:sz w:val="20"/>
          <w:szCs w:val="20"/>
        </w:rPr>
        <w:lastRenderedPageBreak/>
        <w:t xml:space="preserve">extend to any of Subcontractor’s </w:t>
      </w:r>
      <w:r w:rsidR="00601E10">
        <w:rPr>
          <w:rFonts w:ascii="Arial" w:hAnsi="Arial" w:cs="Arial"/>
          <w:sz w:val="20"/>
          <w:szCs w:val="20"/>
        </w:rPr>
        <w:t>lower-tier</w:t>
      </w:r>
      <w:r w:rsidRPr="00324D23">
        <w:rPr>
          <w:rFonts w:ascii="Arial" w:hAnsi="Arial" w:cs="Arial"/>
          <w:sz w:val="20"/>
          <w:szCs w:val="20"/>
        </w:rPr>
        <w:t xml:space="preserve"> Subcontractors whose work applies directly to this Subcontract.  Subcontractor shall make such provisions as necessary in its </w:t>
      </w:r>
      <w:r w:rsidR="00601E10">
        <w:rPr>
          <w:rFonts w:ascii="Arial" w:hAnsi="Arial" w:cs="Arial"/>
          <w:sz w:val="20"/>
          <w:szCs w:val="20"/>
        </w:rPr>
        <w:t>lower-tier</w:t>
      </w:r>
      <w:r w:rsidRPr="00324D23">
        <w:rPr>
          <w:rFonts w:ascii="Arial" w:hAnsi="Arial" w:cs="Arial"/>
          <w:sz w:val="20"/>
          <w:szCs w:val="20"/>
        </w:rPr>
        <w:t xml:space="preserve"> subcontracts and contracts to ensure the preservation of this right.  The Contractor shall perform inspections and tests in a manner that will not unduly delay the work.</w:t>
      </w:r>
    </w:p>
    <w:p w14:paraId="3161337A" w14:textId="77777777" w:rsidR="00585CD7" w:rsidRPr="00324D23" w:rsidRDefault="00585CD7" w:rsidP="00585CD7">
      <w:pPr>
        <w:pStyle w:val="Usethisonefornumberedlist"/>
        <w:rPr>
          <w:rFonts w:ascii="Arial" w:hAnsi="Arial" w:cs="Arial"/>
          <w:sz w:val="20"/>
          <w:szCs w:val="20"/>
        </w:rPr>
      </w:pPr>
      <w:r w:rsidRPr="00324D23">
        <w:rPr>
          <w:rFonts w:ascii="Arial" w:hAnsi="Arial" w:cs="Arial"/>
          <w:sz w:val="20"/>
          <w:szCs w:val="20"/>
        </w:rPr>
        <w:t>If any of the services provided by Subcontractor do not conform to its requirements, the Contractor may require Subcontractor to perform the services again in conformity with Subcontract requirements at no additional fee if a fee is payable under other provisions of this Subcontract.  When defects in services cannot be corrected by re-performance, the Contractor may: (1) require Subcontractor to take necessary action to ensure that future performance conforms to contractual requirements, and (2) reduce any fee payable under this Subcontract to reflect the reduced value of the services performed.</w:t>
      </w:r>
    </w:p>
    <w:p w14:paraId="79008BE6" w14:textId="1D12FE21" w:rsidR="00585CD7" w:rsidRDefault="1A75E957" w:rsidP="00585CD7">
      <w:pPr>
        <w:pStyle w:val="Usethisonefornumberedlist"/>
        <w:rPr>
          <w:rFonts w:ascii="Arial" w:hAnsi="Arial" w:cs="Arial"/>
          <w:sz w:val="20"/>
          <w:szCs w:val="20"/>
        </w:rPr>
      </w:pPr>
      <w:r w:rsidRPr="39405999">
        <w:rPr>
          <w:rFonts w:ascii="Arial" w:hAnsi="Arial" w:cs="Arial"/>
          <w:sz w:val="20"/>
          <w:szCs w:val="20"/>
        </w:rPr>
        <w:t xml:space="preserve">If Subcontractor again fails to promptly perform the services or to take necessary action to ensure that future performance is in conformity with contractual requirements, the Contractor may:  (1) by Subcontract or otherwise, perform the services and reduce any fee payable by an amount that is equitable under the circumstances or (2) terminate this Subcontract for default in accordance with the clause entitled “Termination for Default” of the General </w:t>
      </w:r>
      <w:r w:rsidR="00977CB4">
        <w:rPr>
          <w:rFonts w:ascii="Arial" w:hAnsi="Arial" w:cs="Arial"/>
          <w:sz w:val="20"/>
          <w:szCs w:val="20"/>
        </w:rPr>
        <w:t>Conditions</w:t>
      </w:r>
      <w:r w:rsidR="00977CB4" w:rsidRPr="00324D23">
        <w:rPr>
          <w:rFonts w:ascii="Arial" w:hAnsi="Arial" w:cs="Arial"/>
          <w:sz w:val="20"/>
          <w:szCs w:val="20"/>
        </w:rPr>
        <w:t xml:space="preserve"> </w:t>
      </w:r>
      <w:r w:rsidRPr="39405999">
        <w:rPr>
          <w:rFonts w:ascii="Arial" w:hAnsi="Arial" w:cs="Arial"/>
          <w:sz w:val="20"/>
          <w:szCs w:val="20"/>
        </w:rPr>
        <w:t>of this Subcontract.</w:t>
      </w:r>
    </w:p>
    <w:p w14:paraId="6ECC8C2A" w14:textId="2210A9F5" w:rsidR="00DA2A63" w:rsidRPr="009867D0" w:rsidRDefault="00F630A5" w:rsidP="009867D0">
      <w:pPr>
        <w:pStyle w:val="ClauseHeading2"/>
        <w:numPr>
          <w:ilvl w:val="0"/>
          <w:numId w:val="57"/>
        </w:numPr>
        <w:ind w:left="360"/>
        <w:rPr>
          <w:rFonts w:cs="Arial"/>
          <w:lang w:bidi="ar-SA"/>
        </w:rPr>
      </w:pPr>
      <w:bookmarkStart w:id="706" w:name="_Toc197677857"/>
      <w:bookmarkStart w:id="707" w:name="_Toc230254260"/>
      <w:bookmarkEnd w:id="706"/>
      <w:r w:rsidRPr="009867D0">
        <w:rPr>
          <w:rFonts w:cs="Arial"/>
        </w:rPr>
        <w:t>Workplace Substance Abuse Program</w:t>
      </w:r>
      <w:bookmarkEnd w:id="707"/>
    </w:p>
    <w:p w14:paraId="35CD5ADA" w14:textId="77D2D0AE" w:rsidR="008F43BA" w:rsidRPr="002F7292" w:rsidRDefault="008B0DF3" w:rsidP="002F7292">
      <w:pPr>
        <w:spacing w:after="120"/>
        <w:rPr>
          <w:rFonts w:ascii="Arial" w:hAnsi="Arial" w:cs="Arial"/>
          <w:sz w:val="20"/>
          <w:szCs w:val="20"/>
          <w:lang w:eastAsia="zh-CN"/>
        </w:rPr>
      </w:pPr>
      <w:bookmarkStart w:id="708" w:name="_Hlk198810981"/>
      <w:r>
        <w:rPr>
          <w:rFonts w:ascii="Arial" w:hAnsi="Arial" w:cs="Arial"/>
          <w:color w:val="000000"/>
          <w:sz w:val="20"/>
          <w:szCs w:val="20"/>
          <w:lang w:eastAsia="zh-CN"/>
        </w:rPr>
        <w:t>Subcontractor</w:t>
      </w:r>
      <w:bookmarkEnd w:id="708"/>
      <w:r>
        <w:rPr>
          <w:rFonts w:ascii="Arial" w:hAnsi="Arial" w:cs="Arial"/>
          <w:color w:val="000000"/>
          <w:sz w:val="20"/>
          <w:szCs w:val="20"/>
          <w:lang w:eastAsia="zh-CN"/>
        </w:rPr>
        <w:t xml:space="preserve"> </w:t>
      </w:r>
      <w:r w:rsidR="008F43BA" w:rsidRPr="002F7292">
        <w:rPr>
          <w:rFonts w:ascii="Arial" w:hAnsi="Arial" w:cs="Arial"/>
          <w:color w:val="000000"/>
          <w:sz w:val="20"/>
          <w:szCs w:val="20"/>
          <w:lang w:eastAsia="zh-CN"/>
        </w:rPr>
        <w:t xml:space="preserve">shall develop and </w:t>
      </w:r>
      <w:r w:rsidR="00FE016F" w:rsidRPr="002F7292">
        <w:rPr>
          <w:rFonts w:ascii="Arial" w:hAnsi="Arial" w:cs="Arial"/>
          <w:color w:val="000000"/>
          <w:sz w:val="20"/>
          <w:szCs w:val="20"/>
          <w:lang w:eastAsia="zh-CN"/>
        </w:rPr>
        <w:t>implement a</w:t>
      </w:r>
      <w:r w:rsidR="008F43BA" w:rsidRPr="002F7292">
        <w:rPr>
          <w:rFonts w:ascii="Arial" w:hAnsi="Arial" w:cs="Arial"/>
          <w:color w:val="000000"/>
          <w:sz w:val="20"/>
          <w:szCs w:val="20"/>
          <w:lang w:eastAsia="zh-CN"/>
        </w:rPr>
        <w:t xml:space="preserve"> written Workplace Substance Abuse Program in accordance with </w:t>
      </w:r>
      <w:r w:rsidR="008F43BA" w:rsidRPr="002F7292">
        <w:rPr>
          <w:rFonts w:ascii="Arial" w:hAnsi="Arial" w:cs="Arial"/>
          <w:sz w:val="20"/>
          <w:szCs w:val="20"/>
          <w:lang w:eastAsia="zh-CN"/>
        </w:rPr>
        <w:t>10 CFR Part 707 Workplace Substance Abuse Programs at Department of Energy Sites, as a condition for award of the subcontract.</w:t>
      </w:r>
      <w:r>
        <w:rPr>
          <w:rFonts w:ascii="Arial" w:hAnsi="Arial" w:cs="Arial"/>
          <w:sz w:val="20"/>
          <w:szCs w:val="20"/>
          <w:lang w:eastAsia="zh-CN"/>
        </w:rPr>
        <w:t xml:space="preserve"> Contractor</w:t>
      </w:r>
      <w:r w:rsidR="008F43BA" w:rsidRPr="002F7292">
        <w:rPr>
          <w:rFonts w:ascii="Arial" w:hAnsi="Arial" w:cs="Arial"/>
          <w:sz w:val="20"/>
          <w:szCs w:val="20"/>
          <w:lang w:eastAsia="zh-CN"/>
        </w:rPr>
        <w:t xml:space="preserve"> shall review and approve the </w:t>
      </w:r>
      <w:r>
        <w:rPr>
          <w:rFonts w:ascii="Arial" w:hAnsi="Arial" w:cs="Arial"/>
          <w:color w:val="000000"/>
          <w:sz w:val="20"/>
          <w:szCs w:val="20"/>
          <w:lang w:eastAsia="zh-CN"/>
        </w:rPr>
        <w:t>Subcontractor</w:t>
      </w:r>
      <w:r w:rsidR="008F43BA" w:rsidRPr="002F7292">
        <w:rPr>
          <w:rFonts w:ascii="Arial" w:hAnsi="Arial" w:cs="Arial"/>
          <w:sz w:val="20"/>
          <w:szCs w:val="20"/>
          <w:lang w:eastAsia="zh-CN"/>
        </w:rPr>
        <w:t xml:space="preserve">’s </w:t>
      </w:r>
      <w:r w:rsidR="0080505F" w:rsidRPr="0080505F">
        <w:rPr>
          <w:rFonts w:ascii="Arial" w:hAnsi="Arial" w:cs="Arial"/>
          <w:sz w:val="20"/>
          <w:szCs w:val="20"/>
          <w:lang w:eastAsia="zh-CN"/>
        </w:rPr>
        <w:t>program and</w:t>
      </w:r>
      <w:r w:rsidR="008F43BA" w:rsidRPr="002F7292">
        <w:rPr>
          <w:rFonts w:ascii="Arial" w:hAnsi="Arial" w:cs="Arial"/>
          <w:sz w:val="20"/>
          <w:szCs w:val="20"/>
          <w:lang w:eastAsia="zh-CN"/>
        </w:rPr>
        <w:t xml:space="preserve"> shall periodically monitor the implementation of the program for effectiveness and compliance with 10 CFR Part 707. In addition, </w:t>
      </w:r>
      <w:r>
        <w:rPr>
          <w:rFonts w:ascii="Arial" w:hAnsi="Arial" w:cs="Arial"/>
          <w:color w:val="000000"/>
          <w:sz w:val="20"/>
          <w:szCs w:val="20"/>
          <w:lang w:eastAsia="zh-CN"/>
        </w:rPr>
        <w:t>Subcontractor</w:t>
      </w:r>
      <w:r w:rsidR="008F43BA" w:rsidRPr="002F7292">
        <w:rPr>
          <w:rFonts w:ascii="Arial" w:hAnsi="Arial" w:cs="Arial"/>
          <w:color w:val="000000"/>
          <w:sz w:val="20"/>
          <w:szCs w:val="20"/>
          <w:lang w:eastAsia="zh-CN"/>
        </w:rPr>
        <w:t xml:space="preserve"> </w:t>
      </w:r>
      <w:r w:rsidR="008F43BA" w:rsidRPr="002F7292">
        <w:rPr>
          <w:rFonts w:ascii="Arial" w:hAnsi="Arial" w:cs="Arial"/>
          <w:sz w:val="20"/>
          <w:szCs w:val="20"/>
          <w:lang w:eastAsia="zh-CN"/>
        </w:rPr>
        <w:t>shall include a statement that “medical marijuana (although prescribed by a physician) is not recognized as a legal drug in the federal environment”.</w:t>
      </w:r>
    </w:p>
    <w:p w14:paraId="03D87985" w14:textId="086C1EA3" w:rsidR="004F04D3" w:rsidRDefault="008B0DF3" w:rsidP="00211BB9">
      <w:pPr>
        <w:rPr>
          <w:rFonts w:ascii="Arial" w:hAnsi="Arial" w:cs="Arial"/>
          <w:sz w:val="20"/>
          <w:szCs w:val="20"/>
        </w:rPr>
      </w:pPr>
      <w:r>
        <w:rPr>
          <w:rFonts w:ascii="Arial" w:hAnsi="Arial" w:cs="Arial"/>
          <w:sz w:val="20"/>
          <w:szCs w:val="20"/>
          <w:lang w:eastAsia="zh-CN"/>
        </w:rPr>
        <w:t>Contractor</w:t>
      </w:r>
      <w:r w:rsidR="008F43BA" w:rsidRPr="002F7292">
        <w:rPr>
          <w:rFonts w:ascii="Arial" w:hAnsi="Arial" w:cs="Arial"/>
          <w:sz w:val="20"/>
          <w:szCs w:val="20"/>
          <w:lang w:eastAsia="zh-CN"/>
        </w:rPr>
        <w:t xml:space="preserve"> has included </w:t>
      </w:r>
      <w:r w:rsidR="009F7ACA">
        <w:rPr>
          <w:rFonts w:ascii="Arial" w:hAnsi="Arial" w:cs="Arial"/>
          <w:sz w:val="20"/>
          <w:szCs w:val="20"/>
          <w:lang w:eastAsia="zh-CN"/>
        </w:rPr>
        <w:t>the</w:t>
      </w:r>
      <w:r w:rsidR="00E1511A" w:rsidRPr="00E1511A">
        <w:rPr>
          <w:rFonts w:cs="Arial"/>
          <w:color w:val="FF0000"/>
        </w:rPr>
        <w:t xml:space="preserve"> </w:t>
      </w:r>
      <w:r w:rsidR="00E1511A" w:rsidRPr="002F7292">
        <w:rPr>
          <w:rFonts w:ascii="Arial" w:hAnsi="Arial" w:cs="Arial"/>
          <w:sz w:val="20"/>
          <w:szCs w:val="20"/>
        </w:rPr>
        <w:t>Certification Regarding Substance Abuse at DOE Sites</w:t>
      </w:r>
      <w:r w:rsidR="009F7ACA" w:rsidRPr="00E1511A">
        <w:rPr>
          <w:rFonts w:ascii="Arial" w:hAnsi="Arial" w:cs="Arial"/>
          <w:sz w:val="20"/>
          <w:szCs w:val="20"/>
          <w:lang w:eastAsia="zh-CN"/>
        </w:rPr>
        <w:t xml:space="preserve"> </w:t>
      </w:r>
      <w:r w:rsidR="008F43BA" w:rsidRPr="002F7292">
        <w:rPr>
          <w:rFonts w:ascii="Arial" w:hAnsi="Arial" w:cs="Arial"/>
          <w:sz w:val="20"/>
          <w:szCs w:val="20"/>
          <w:lang w:eastAsia="zh-CN"/>
        </w:rPr>
        <w:t>Checklist</w:t>
      </w:r>
      <w:r w:rsidR="00991ACE">
        <w:rPr>
          <w:rFonts w:ascii="Arial" w:hAnsi="Arial" w:cs="Arial"/>
          <w:sz w:val="20"/>
          <w:szCs w:val="20"/>
          <w:lang w:eastAsia="zh-CN"/>
        </w:rPr>
        <w:t xml:space="preserve"> form</w:t>
      </w:r>
      <w:r w:rsidR="008F43BA" w:rsidRPr="002F7292">
        <w:rPr>
          <w:rFonts w:ascii="Arial" w:hAnsi="Arial" w:cs="Arial"/>
          <w:sz w:val="20"/>
          <w:szCs w:val="20"/>
          <w:lang w:eastAsia="zh-CN"/>
        </w:rPr>
        <w:t xml:space="preserve"> for Subcontractors Workplace Substance Abuse Program, to be completed and submitted with your companies Workplace Substance Abuse Program.</w:t>
      </w:r>
    </w:p>
    <w:p w14:paraId="4820DBE8" w14:textId="4F75516D" w:rsidR="005D3B9A" w:rsidRPr="00A3401E" w:rsidRDefault="00293A7D" w:rsidP="00B82961">
      <w:pPr>
        <w:pStyle w:val="ClauseHeading2"/>
        <w:numPr>
          <w:ilvl w:val="0"/>
          <w:numId w:val="57"/>
        </w:numPr>
        <w:ind w:left="360"/>
        <w:rPr>
          <w:rFonts w:cs="Arial"/>
          <w:lang w:bidi="ar-SA"/>
        </w:rPr>
      </w:pPr>
      <w:bookmarkStart w:id="709" w:name="_Toc230254261"/>
      <w:r>
        <w:rPr>
          <w:rFonts w:cs="Arial"/>
        </w:rPr>
        <w:t>Facility Closure Notice – Holiday and Work Sc</w:t>
      </w:r>
      <w:r w:rsidRPr="070BD58E">
        <w:rPr>
          <w:rFonts w:cs="Arial"/>
          <w:lang w:bidi="ar-SA"/>
        </w:rPr>
        <w:t>hedules</w:t>
      </w:r>
      <w:bookmarkEnd w:id="709"/>
    </w:p>
    <w:p w14:paraId="0DC3EFDF" w14:textId="77777777" w:rsidR="00985D21" w:rsidRPr="00324D23" w:rsidRDefault="00985D21" w:rsidP="00985D21">
      <w:pPr>
        <w:ind w:right="820"/>
        <w:rPr>
          <w:rFonts w:ascii="Arial" w:hAnsi="Arial" w:cs="Arial"/>
          <w:sz w:val="20"/>
          <w:szCs w:val="20"/>
        </w:rPr>
      </w:pPr>
      <w:r w:rsidRPr="00324D23">
        <w:rPr>
          <w:rFonts w:ascii="Arial" w:hAnsi="Arial" w:cs="Arial"/>
          <w:b/>
          <w:sz w:val="20"/>
          <w:szCs w:val="20"/>
        </w:rPr>
        <w:t>NOTICE:</w:t>
      </w:r>
      <w:r w:rsidRPr="00324D23">
        <w:rPr>
          <w:rFonts w:ascii="Arial" w:hAnsi="Arial" w:cs="Arial"/>
          <w:sz w:val="20"/>
          <w:szCs w:val="20"/>
        </w:rPr>
        <w:t xml:space="preserve"> </w:t>
      </w:r>
      <w:r w:rsidRPr="00324D23">
        <w:rPr>
          <w:rFonts w:ascii="Arial" w:hAnsi="Arial" w:cs="Arial"/>
          <w:i/>
          <w:sz w:val="20"/>
          <w:szCs w:val="20"/>
        </w:rPr>
        <w:t>Daily work schedules and facility operations are NOT consistent on the NNSS sites.  Many organizations and facilities observe Friday closures.</w:t>
      </w:r>
    </w:p>
    <w:p w14:paraId="498679C2" w14:textId="201715D2" w:rsidR="00585CD7" w:rsidRPr="00324D23" w:rsidRDefault="00585CD7" w:rsidP="00585CD7">
      <w:pPr>
        <w:keepNext/>
        <w:keepLines/>
        <w:spacing w:before="120" w:after="120"/>
        <w:rPr>
          <w:rFonts w:ascii="Arial" w:hAnsi="Arial" w:cs="Arial"/>
          <w:sz w:val="20"/>
          <w:szCs w:val="20"/>
        </w:rPr>
      </w:pPr>
      <w:r w:rsidRPr="00324D23">
        <w:rPr>
          <w:rFonts w:ascii="Arial" w:hAnsi="Arial" w:cs="Arial"/>
          <w:sz w:val="20"/>
          <w:szCs w:val="20"/>
        </w:rPr>
        <w:t xml:space="preserve">Nevada National Security Site (NNSS) business hours are from 7:00 a.m. to 5:30 p.m., </w:t>
      </w:r>
      <w:r w:rsidR="00F42F17">
        <w:rPr>
          <w:rFonts w:ascii="Arial" w:hAnsi="Arial" w:cs="Arial"/>
          <w:sz w:val="20"/>
          <w:szCs w:val="20"/>
        </w:rPr>
        <w:t>(</w:t>
      </w:r>
      <w:r w:rsidRPr="00324D23">
        <w:rPr>
          <w:rFonts w:ascii="Arial" w:hAnsi="Arial" w:cs="Arial"/>
          <w:sz w:val="20"/>
          <w:szCs w:val="20"/>
        </w:rPr>
        <w:t>PST</w:t>
      </w:r>
      <w:r w:rsidR="00F42F17">
        <w:rPr>
          <w:rFonts w:ascii="Arial" w:hAnsi="Arial" w:cs="Arial"/>
          <w:sz w:val="20"/>
          <w:szCs w:val="20"/>
        </w:rPr>
        <w:t>)</w:t>
      </w:r>
      <w:r w:rsidRPr="00324D23">
        <w:rPr>
          <w:rFonts w:ascii="Arial" w:hAnsi="Arial" w:cs="Arial"/>
          <w:sz w:val="20"/>
          <w:szCs w:val="20"/>
        </w:rPr>
        <w:t xml:space="preserve"> Monday through Thursday. </w:t>
      </w:r>
    </w:p>
    <w:p w14:paraId="4089497C" w14:textId="67F5600A" w:rsidR="00585CD7" w:rsidRPr="00324D23" w:rsidRDefault="00585CD7" w:rsidP="00585CD7">
      <w:pPr>
        <w:keepNext/>
        <w:keepLines/>
        <w:spacing w:before="120" w:after="120"/>
        <w:rPr>
          <w:rFonts w:ascii="Arial" w:hAnsi="Arial" w:cs="Arial"/>
          <w:sz w:val="20"/>
          <w:szCs w:val="20"/>
        </w:rPr>
      </w:pPr>
      <w:r w:rsidRPr="00324D23">
        <w:rPr>
          <w:rFonts w:ascii="Arial" w:hAnsi="Arial" w:cs="Arial"/>
          <w:sz w:val="20"/>
          <w:szCs w:val="20"/>
        </w:rPr>
        <w:t xml:space="preserve">Deviation from the approved Site Work hours shall be requested in writing from the </w:t>
      </w:r>
      <w:r w:rsidR="00E87566">
        <w:rPr>
          <w:rFonts w:ascii="Arial" w:hAnsi="Arial" w:cs="Arial"/>
          <w:sz w:val="20"/>
          <w:szCs w:val="20"/>
        </w:rPr>
        <w:t>Contractor</w:t>
      </w:r>
      <w:r w:rsidRPr="00324D23">
        <w:rPr>
          <w:rFonts w:ascii="Arial" w:hAnsi="Arial" w:cs="Arial"/>
          <w:sz w:val="20"/>
          <w:szCs w:val="20"/>
        </w:rPr>
        <w:t xml:space="preserve"> and such approval shall not be unreasonably withheld. </w:t>
      </w:r>
    </w:p>
    <w:p w14:paraId="78EA0E1B" w14:textId="1A7E0772" w:rsidR="00765608" w:rsidRPr="00324D23" w:rsidRDefault="00585CD7" w:rsidP="00765608">
      <w:pPr>
        <w:keepNext/>
        <w:keepLines/>
        <w:spacing w:after="120"/>
        <w:rPr>
          <w:rFonts w:ascii="Arial" w:hAnsi="Arial" w:cs="Arial"/>
          <w:b/>
          <w:color w:val="FF0000"/>
          <w:sz w:val="20"/>
          <w:szCs w:val="20"/>
        </w:rPr>
      </w:pPr>
      <w:r w:rsidRPr="00324D23">
        <w:rPr>
          <w:rFonts w:ascii="Arial" w:hAnsi="Arial" w:cs="Arial"/>
          <w:sz w:val="20"/>
          <w:szCs w:val="20"/>
        </w:rPr>
        <w:t>C</w:t>
      </w:r>
      <w:r w:rsidR="00E87566">
        <w:rPr>
          <w:rFonts w:ascii="Arial" w:hAnsi="Arial" w:cs="Arial"/>
          <w:sz w:val="20"/>
          <w:szCs w:val="20"/>
        </w:rPr>
        <w:t xml:space="preserve">ontractor </w:t>
      </w:r>
      <w:r w:rsidRPr="00324D23">
        <w:rPr>
          <w:rFonts w:ascii="Arial" w:hAnsi="Arial" w:cs="Arial"/>
          <w:sz w:val="20"/>
          <w:szCs w:val="20"/>
        </w:rPr>
        <w:t>recognizes the following holidays:</w:t>
      </w:r>
    </w:p>
    <w:p w14:paraId="6530C79B" w14:textId="77777777" w:rsidR="00576146" w:rsidRPr="004F4601" w:rsidRDefault="00576146" w:rsidP="00576146">
      <w:pPr>
        <w:spacing w:after="0"/>
        <w:ind w:firstLine="720"/>
        <w:rPr>
          <w:rFonts w:ascii="Arial" w:hAnsi="Arial" w:cs="Arial"/>
          <w:sz w:val="20"/>
          <w:szCs w:val="20"/>
        </w:rPr>
      </w:pPr>
      <w:r w:rsidRPr="004F4601">
        <w:rPr>
          <w:rFonts w:ascii="Arial" w:hAnsi="Arial" w:cs="Arial"/>
          <w:sz w:val="20"/>
          <w:szCs w:val="20"/>
        </w:rPr>
        <w:t>New Year's Day</w:t>
      </w:r>
      <w:r w:rsidRPr="004F4601">
        <w:rPr>
          <w:rFonts w:ascii="Arial" w:hAnsi="Arial" w:cs="Arial"/>
          <w:sz w:val="20"/>
          <w:szCs w:val="20"/>
        </w:rPr>
        <w:tab/>
      </w:r>
      <w:r w:rsidRPr="004F4601">
        <w:rPr>
          <w:rFonts w:ascii="Arial" w:hAnsi="Arial" w:cs="Arial"/>
          <w:sz w:val="20"/>
          <w:szCs w:val="20"/>
        </w:rPr>
        <w:tab/>
      </w:r>
      <w:r w:rsidRPr="004F4601">
        <w:rPr>
          <w:rFonts w:ascii="Arial" w:hAnsi="Arial" w:cs="Arial"/>
          <w:sz w:val="20"/>
          <w:szCs w:val="20"/>
        </w:rPr>
        <w:tab/>
        <w:t>Labor Day</w:t>
      </w:r>
    </w:p>
    <w:p w14:paraId="1B66722F" w14:textId="77777777" w:rsidR="00576146" w:rsidRPr="004F4601" w:rsidRDefault="00576146" w:rsidP="00576146">
      <w:pPr>
        <w:spacing w:after="0"/>
        <w:ind w:firstLine="720"/>
        <w:rPr>
          <w:rFonts w:ascii="Arial" w:hAnsi="Arial" w:cs="Arial"/>
          <w:sz w:val="20"/>
          <w:szCs w:val="20"/>
        </w:rPr>
      </w:pPr>
      <w:r w:rsidRPr="004F4601">
        <w:rPr>
          <w:rFonts w:ascii="Arial" w:hAnsi="Arial" w:cs="Arial"/>
          <w:sz w:val="20"/>
          <w:szCs w:val="20"/>
        </w:rPr>
        <w:t>Martin Luther King Day</w:t>
      </w:r>
      <w:r w:rsidRPr="004F4601">
        <w:rPr>
          <w:rFonts w:ascii="Arial" w:hAnsi="Arial" w:cs="Arial"/>
          <w:sz w:val="20"/>
          <w:szCs w:val="20"/>
        </w:rPr>
        <w:tab/>
      </w:r>
      <w:r w:rsidRPr="004F4601">
        <w:rPr>
          <w:rFonts w:ascii="Arial" w:hAnsi="Arial" w:cs="Arial"/>
          <w:sz w:val="20"/>
          <w:szCs w:val="20"/>
        </w:rPr>
        <w:tab/>
        <w:t>Veterans Day</w:t>
      </w:r>
    </w:p>
    <w:p w14:paraId="443725A1" w14:textId="77777777" w:rsidR="00576146" w:rsidRPr="004F4601" w:rsidRDefault="00576146" w:rsidP="00576146">
      <w:pPr>
        <w:spacing w:after="0"/>
        <w:ind w:firstLine="720"/>
        <w:rPr>
          <w:rFonts w:ascii="Arial" w:hAnsi="Arial" w:cs="Arial"/>
          <w:sz w:val="20"/>
          <w:szCs w:val="20"/>
        </w:rPr>
      </w:pPr>
      <w:r w:rsidRPr="004F4601">
        <w:rPr>
          <w:rFonts w:ascii="Arial" w:hAnsi="Arial" w:cs="Arial"/>
          <w:sz w:val="20"/>
          <w:szCs w:val="20"/>
        </w:rPr>
        <w:t>Memorial Day</w:t>
      </w:r>
      <w:r w:rsidRPr="004F4601">
        <w:rPr>
          <w:rFonts w:ascii="Arial" w:hAnsi="Arial" w:cs="Arial"/>
          <w:sz w:val="20"/>
          <w:szCs w:val="20"/>
        </w:rPr>
        <w:tab/>
      </w:r>
      <w:r w:rsidRPr="004F4601">
        <w:rPr>
          <w:rFonts w:ascii="Arial" w:hAnsi="Arial" w:cs="Arial"/>
          <w:sz w:val="20"/>
          <w:szCs w:val="20"/>
        </w:rPr>
        <w:tab/>
      </w:r>
      <w:r w:rsidRPr="004F4601">
        <w:rPr>
          <w:rFonts w:ascii="Arial" w:hAnsi="Arial" w:cs="Arial"/>
          <w:sz w:val="20"/>
          <w:szCs w:val="20"/>
        </w:rPr>
        <w:tab/>
        <w:t>Thanksgiving Day</w:t>
      </w:r>
    </w:p>
    <w:p w14:paraId="12AB5FF1" w14:textId="77777777" w:rsidR="00576146" w:rsidRPr="004F4601" w:rsidRDefault="00576146" w:rsidP="00576146">
      <w:pPr>
        <w:spacing w:after="0"/>
        <w:ind w:firstLine="720"/>
        <w:rPr>
          <w:rFonts w:ascii="Arial" w:hAnsi="Arial" w:cs="Arial"/>
          <w:sz w:val="20"/>
          <w:szCs w:val="20"/>
        </w:rPr>
      </w:pPr>
      <w:r w:rsidRPr="004F4601">
        <w:rPr>
          <w:rFonts w:ascii="Arial" w:hAnsi="Arial" w:cs="Arial"/>
          <w:sz w:val="20"/>
          <w:szCs w:val="20"/>
        </w:rPr>
        <w:t>Juneteenth</w:t>
      </w:r>
      <w:r w:rsidRPr="004F4601">
        <w:rPr>
          <w:rFonts w:ascii="Arial" w:hAnsi="Arial" w:cs="Arial"/>
          <w:sz w:val="20"/>
          <w:szCs w:val="20"/>
        </w:rPr>
        <w:tab/>
      </w:r>
      <w:r w:rsidRPr="004F4601">
        <w:rPr>
          <w:rFonts w:ascii="Arial" w:hAnsi="Arial" w:cs="Arial"/>
          <w:sz w:val="20"/>
          <w:szCs w:val="20"/>
        </w:rPr>
        <w:tab/>
      </w:r>
      <w:r w:rsidRPr="004F4601">
        <w:rPr>
          <w:rFonts w:ascii="Arial" w:hAnsi="Arial" w:cs="Arial"/>
          <w:sz w:val="20"/>
          <w:szCs w:val="20"/>
        </w:rPr>
        <w:tab/>
        <w:t>*Day after Thanksgiving</w:t>
      </w:r>
    </w:p>
    <w:p w14:paraId="538C5AD8" w14:textId="77777777" w:rsidR="00576146" w:rsidRPr="004F4601" w:rsidRDefault="00576146" w:rsidP="00576146">
      <w:pPr>
        <w:spacing w:after="0"/>
        <w:ind w:firstLine="720"/>
        <w:rPr>
          <w:rFonts w:ascii="Arial" w:hAnsi="Arial" w:cs="Arial"/>
          <w:sz w:val="20"/>
          <w:szCs w:val="20"/>
        </w:rPr>
      </w:pPr>
      <w:r w:rsidRPr="004F4601">
        <w:rPr>
          <w:rFonts w:ascii="Arial" w:hAnsi="Arial" w:cs="Arial"/>
          <w:sz w:val="20"/>
          <w:szCs w:val="20"/>
        </w:rPr>
        <w:t>Independence Day</w:t>
      </w:r>
      <w:r w:rsidRPr="004F4601">
        <w:rPr>
          <w:rFonts w:ascii="Arial" w:hAnsi="Arial" w:cs="Arial"/>
          <w:sz w:val="20"/>
          <w:szCs w:val="20"/>
        </w:rPr>
        <w:tab/>
      </w:r>
      <w:r w:rsidRPr="004F4601">
        <w:rPr>
          <w:rFonts w:ascii="Arial" w:hAnsi="Arial" w:cs="Arial"/>
          <w:sz w:val="20"/>
          <w:szCs w:val="20"/>
        </w:rPr>
        <w:tab/>
        <w:t>Christmas Day</w:t>
      </w:r>
    </w:p>
    <w:p w14:paraId="4A85F672" w14:textId="77777777" w:rsidR="00576146" w:rsidRPr="004F4601" w:rsidRDefault="00576146" w:rsidP="00576146">
      <w:pPr>
        <w:spacing w:after="0"/>
        <w:ind w:firstLine="720"/>
        <w:rPr>
          <w:rFonts w:ascii="Arial" w:hAnsi="Arial" w:cs="Arial"/>
          <w:sz w:val="20"/>
          <w:szCs w:val="20"/>
        </w:rPr>
      </w:pPr>
      <w:r w:rsidRPr="004F4601">
        <w:rPr>
          <w:rFonts w:ascii="Arial" w:hAnsi="Arial" w:cs="Arial"/>
          <w:sz w:val="20"/>
          <w:szCs w:val="20"/>
        </w:rPr>
        <w:tab/>
      </w:r>
      <w:r w:rsidRPr="004F4601">
        <w:rPr>
          <w:rFonts w:ascii="Arial" w:hAnsi="Arial" w:cs="Arial"/>
          <w:sz w:val="20"/>
          <w:szCs w:val="20"/>
        </w:rPr>
        <w:tab/>
      </w:r>
      <w:r w:rsidRPr="004F4601">
        <w:rPr>
          <w:rFonts w:ascii="Arial" w:hAnsi="Arial" w:cs="Arial"/>
          <w:sz w:val="20"/>
          <w:szCs w:val="20"/>
        </w:rPr>
        <w:tab/>
      </w:r>
      <w:r w:rsidRPr="004F4601">
        <w:rPr>
          <w:rFonts w:ascii="Arial" w:hAnsi="Arial" w:cs="Arial"/>
          <w:sz w:val="20"/>
          <w:szCs w:val="20"/>
        </w:rPr>
        <w:tab/>
        <w:t>New Year’s Eve</w:t>
      </w:r>
    </w:p>
    <w:p w14:paraId="104C556C" w14:textId="77777777" w:rsidR="00576146" w:rsidRPr="004F4601" w:rsidRDefault="00576146" w:rsidP="00576146">
      <w:pPr>
        <w:spacing w:after="0"/>
        <w:ind w:firstLine="720"/>
        <w:rPr>
          <w:rFonts w:ascii="Arial" w:hAnsi="Arial" w:cs="Arial"/>
          <w:sz w:val="20"/>
          <w:szCs w:val="20"/>
        </w:rPr>
      </w:pPr>
    </w:p>
    <w:p w14:paraId="5B75DA30" w14:textId="77777777" w:rsidR="00576146" w:rsidRPr="00324D23" w:rsidRDefault="00576146" w:rsidP="00576146">
      <w:pPr>
        <w:spacing w:after="0"/>
        <w:ind w:firstLine="720"/>
        <w:rPr>
          <w:rFonts w:ascii="Arial" w:hAnsi="Arial" w:cs="Arial"/>
          <w:sz w:val="20"/>
          <w:szCs w:val="20"/>
        </w:rPr>
      </w:pPr>
      <w:r w:rsidRPr="004F4601">
        <w:rPr>
          <w:rFonts w:ascii="Arial" w:hAnsi="Arial" w:cs="Arial"/>
          <w:sz w:val="20"/>
          <w:szCs w:val="20"/>
        </w:rPr>
        <w:t>**Winter Holiday - December 28, December 29, and December 30</w:t>
      </w:r>
    </w:p>
    <w:p w14:paraId="534047FE" w14:textId="6FF04F9E" w:rsidR="00576146" w:rsidRPr="00324D23" w:rsidRDefault="00576146" w:rsidP="00576146">
      <w:pPr>
        <w:spacing w:before="120" w:after="120"/>
        <w:ind w:left="90"/>
        <w:rPr>
          <w:rFonts w:ascii="Arial" w:hAnsi="Arial" w:cs="Arial"/>
          <w:sz w:val="20"/>
          <w:szCs w:val="20"/>
        </w:rPr>
      </w:pPr>
      <w:r w:rsidRPr="00324D23">
        <w:rPr>
          <w:rFonts w:ascii="Arial" w:hAnsi="Arial" w:cs="Arial"/>
          <w:sz w:val="20"/>
          <w:szCs w:val="20"/>
        </w:rPr>
        <w:lastRenderedPageBreak/>
        <w:t xml:space="preserve">*These holidays </w:t>
      </w:r>
      <w:r>
        <w:rPr>
          <w:rFonts w:ascii="Arial" w:hAnsi="Arial" w:cs="Arial"/>
          <w:sz w:val="20"/>
          <w:szCs w:val="20"/>
        </w:rPr>
        <w:t xml:space="preserve">may </w:t>
      </w:r>
      <w:r w:rsidRPr="00324D23">
        <w:rPr>
          <w:rFonts w:ascii="Arial" w:hAnsi="Arial" w:cs="Arial"/>
          <w:sz w:val="20"/>
          <w:szCs w:val="20"/>
        </w:rPr>
        <w:t>not</w:t>
      </w:r>
      <w:r>
        <w:rPr>
          <w:rFonts w:ascii="Arial" w:hAnsi="Arial" w:cs="Arial"/>
          <w:sz w:val="20"/>
          <w:szCs w:val="20"/>
        </w:rPr>
        <w:t xml:space="preserve"> be</w:t>
      </w:r>
      <w:r w:rsidRPr="00324D23">
        <w:rPr>
          <w:rFonts w:ascii="Arial" w:hAnsi="Arial" w:cs="Arial"/>
          <w:sz w:val="20"/>
          <w:szCs w:val="20"/>
        </w:rPr>
        <w:t xml:space="preserve"> applicable </w:t>
      </w:r>
      <w:r>
        <w:rPr>
          <w:rFonts w:ascii="Arial" w:hAnsi="Arial" w:cs="Arial"/>
          <w:sz w:val="20"/>
          <w:szCs w:val="20"/>
        </w:rPr>
        <w:t xml:space="preserve">to all </w:t>
      </w:r>
      <w:r w:rsidR="002156E0" w:rsidRPr="00324D23">
        <w:rPr>
          <w:rFonts w:ascii="Arial" w:hAnsi="Arial" w:cs="Arial"/>
          <w:sz w:val="20"/>
          <w:szCs w:val="20"/>
        </w:rPr>
        <w:t>4/10-hour</w:t>
      </w:r>
      <w:r w:rsidRPr="00324D23">
        <w:rPr>
          <w:rFonts w:ascii="Arial" w:hAnsi="Arial" w:cs="Arial"/>
          <w:sz w:val="20"/>
          <w:szCs w:val="20"/>
        </w:rPr>
        <w:t xml:space="preserve"> work schedule and are also subject to change. </w:t>
      </w:r>
      <w:proofErr w:type="gramStart"/>
      <w:r>
        <w:rPr>
          <w:rFonts w:ascii="Arial" w:hAnsi="Arial" w:cs="Arial"/>
          <w:sz w:val="20"/>
          <w:szCs w:val="20"/>
        </w:rPr>
        <w:t>Subcontractor</w:t>
      </w:r>
      <w:proofErr w:type="gramEnd"/>
      <w:r w:rsidRPr="00324D23">
        <w:rPr>
          <w:rFonts w:ascii="Arial" w:hAnsi="Arial" w:cs="Arial"/>
          <w:sz w:val="20"/>
          <w:szCs w:val="20"/>
        </w:rPr>
        <w:t xml:space="preserve"> shall verify holidays with STR.</w:t>
      </w:r>
    </w:p>
    <w:p w14:paraId="48C30B3F" w14:textId="24E42B33" w:rsidR="00585CD7" w:rsidRPr="00324D23" w:rsidRDefault="00585CD7" w:rsidP="00585CD7">
      <w:pPr>
        <w:spacing w:before="120" w:after="120"/>
        <w:ind w:left="90"/>
        <w:rPr>
          <w:rFonts w:ascii="Arial" w:hAnsi="Arial" w:cs="Arial"/>
          <w:sz w:val="20"/>
          <w:szCs w:val="20"/>
        </w:rPr>
      </w:pPr>
      <w:r w:rsidRPr="00324D23">
        <w:rPr>
          <w:rFonts w:ascii="Arial" w:hAnsi="Arial" w:cs="Arial"/>
          <w:sz w:val="20"/>
          <w:szCs w:val="20"/>
        </w:rPr>
        <w:t>** Actual dates may change from year to year.</w:t>
      </w:r>
    </w:p>
    <w:p w14:paraId="7D935988" w14:textId="27955041" w:rsidR="00585CD7" w:rsidRPr="00324D23" w:rsidRDefault="00585CD7" w:rsidP="00585CD7">
      <w:pPr>
        <w:rPr>
          <w:rFonts w:ascii="Arial" w:hAnsi="Arial" w:cs="Arial"/>
          <w:sz w:val="20"/>
          <w:szCs w:val="20"/>
        </w:rPr>
      </w:pPr>
      <w:r w:rsidRPr="00324D23">
        <w:rPr>
          <w:rFonts w:ascii="Arial" w:hAnsi="Arial" w:cs="Arial"/>
          <w:sz w:val="20"/>
          <w:szCs w:val="20"/>
        </w:rPr>
        <w:t xml:space="preserve">Accordingly, BEFORE scheduling deliveries or site work, the Subcontractor shall make specific schedule arrangements with the Procurement </w:t>
      </w:r>
      <w:r w:rsidR="00765608">
        <w:rPr>
          <w:rFonts w:ascii="Arial" w:hAnsi="Arial" w:cs="Arial"/>
          <w:sz w:val="20"/>
          <w:szCs w:val="20"/>
        </w:rPr>
        <w:t>Specialist</w:t>
      </w:r>
      <w:r w:rsidRPr="00324D23">
        <w:rPr>
          <w:rFonts w:ascii="Arial" w:hAnsi="Arial" w:cs="Arial"/>
          <w:sz w:val="20"/>
          <w:szCs w:val="20"/>
        </w:rPr>
        <w:t>, STR, Facility Manager, Delivery Warehouse Manager, Building Manager, or other cognizant MSTS organization.</w:t>
      </w:r>
    </w:p>
    <w:p w14:paraId="2E752F58" w14:textId="1AA45B4C" w:rsidR="00985D21" w:rsidRDefault="00585CD7" w:rsidP="00985D21">
      <w:pPr>
        <w:rPr>
          <w:rFonts w:ascii="Arial" w:hAnsi="Arial" w:cs="Arial"/>
          <w:b/>
          <w:sz w:val="26"/>
          <w:szCs w:val="26"/>
          <w:shd w:val="clear" w:color="auto" w:fill="E7E6E6" w:themeFill="background2"/>
          <w:lang w:bidi="ar-SA"/>
        </w:rPr>
      </w:pPr>
      <w:r w:rsidRPr="00324D23">
        <w:rPr>
          <w:rFonts w:ascii="Arial" w:hAnsi="Arial" w:cs="Arial"/>
          <w:sz w:val="20"/>
          <w:szCs w:val="20"/>
        </w:rPr>
        <w:t>The Contractor will not be liable for the cost of any delays, demurrage, layovers, extra travel days, etc., which result from Subcontractor’s failure to obtain a specific delivery or work schedule in advance.</w:t>
      </w:r>
      <w:bookmarkStart w:id="710" w:name="_Toc166163605"/>
      <w:r w:rsidR="00985D21" w:rsidRPr="00324D23">
        <w:rPr>
          <w:rFonts w:ascii="Arial" w:hAnsi="Arial" w:cs="Arial"/>
          <w:b/>
          <w:sz w:val="26"/>
          <w:szCs w:val="26"/>
          <w:shd w:val="clear" w:color="auto" w:fill="E7E6E6" w:themeFill="background2"/>
          <w:lang w:bidi="ar-SA"/>
        </w:rPr>
        <w:t xml:space="preserve">  </w:t>
      </w:r>
      <w:bookmarkEnd w:id="710"/>
    </w:p>
    <w:p w14:paraId="29704B55" w14:textId="31CEB99F" w:rsidR="00D94394" w:rsidRPr="006F3D93" w:rsidRDefault="00D94394" w:rsidP="00B82961">
      <w:pPr>
        <w:pStyle w:val="ClauseHeading2"/>
        <w:numPr>
          <w:ilvl w:val="0"/>
          <w:numId w:val="57"/>
        </w:numPr>
        <w:ind w:left="360"/>
        <w:rPr>
          <w:rFonts w:cs="Arial"/>
          <w:lang w:bidi="ar-SA"/>
        </w:rPr>
      </w:pPr>
      <w:bookmarkStart w:id="711" w:name="_Toc197677862"/>
      <w:bookmarkStart w:id="712" w:name="_Toc197677864"/>
      <w:bookmarkStart w:id="713" w:name="_Toc230254262"/>
      <w:bookmarkEnd w:id="711"/>
      <w:bookmarkEnd w:id="712"/>
      <w:r w:rsidRPr="006F3D93">
        <w:rPr>
          <w:rFonts w:cs="Arial"/>
        </w:rPr>
        <w:t>Hazardous Material Rights</w:t>
      </w:r>
      <w:bookmarkEnd w:id="713"/>
    </w:p>
    <w:p w14:paraId="0CFEB0AA" w14:textId="59644E86" w:rsidR="003A25F9" w:rsidRPr="00324D23" w:rsidRDefault="003A25F9" w:rsidP="003A25F9">
      <w:pPr>
        <w:rPr>
          <w:rFonts w:ascii="Arial" w:hAnsi="Arial" w:cs="Arial"/>
          <w:sz w:val="20"/>
          <w:szCs w:val="20"/>
        </w:rPr>
      </w:pPr>
      <w:r w:rsidRPr="00324D23">
        <w:rPr>
          <w:rFonts w:ascii="Arial" w:hAnsi="Arial" w:cs="Arial"/>
          <w:sz w:val="20"/>
          <w:szCs w:val="20"/>
        </w:rPr>
        <w:t>The Subcontractor shall submit a Material Safety Data Sheet, (Department of Labor Form OSHA 174), as prescribed in Federal Standard No. 313D, for all hazardous material in accordance with the delivery schedule requirements set forth within this document.  This obligation applies to all materials or items containing hazardous materials.  Hazardous material is defined in Federal Standard No. 313D in effect on the date of this Subcontract.</w:t>
      </w:r>
    </w:p>
    <w:p w14:paraId="21CC2F85" w14:textId="61221A9C" w:rsidR="003A25F9" w:rsidRPr="00324D23" w:rsidRDefault="003A25F9" w:rsidP="003A25F9">
      <w:pPr>
        <w:rPr>
          <w:rFonts w:ascii="Arial" w:hAnsi="Arial" w:cs="Arial"/>
          <w:sz w:val="20"/>
          <w:szCs w:val="20"/>
        </w:rPr>
      </w:pPr>
      <w:r w:rsidRPr="00324D23">
        <w:rPr>
          <w:rFonts w:ascii="Arial" w:hAnsi="Arial" w:cs="Arial"/>
          <w:sz w:val="20"/>
          <w:szCs w:val="20"/>
        </w:rPr>
        <w:t>The Subcontractor shall comply with all applicable federal, state, and local laws, codes, ordinances and regulations, including the obtaining of licenses and permits), in connection with hazardous material.  Neither the requirements of this article, nor any act or failure to act by the Contractor shall relieve the Subcontractor of any responsibility or liability for the safety of the Contractor, Government, Subcontractor or lower</w:t>
      </w:r>
      <w:r w:rsidR="00601E10">
        <w:rPr>
          <w:rFonts w:ascii="Arial" w:hAnsi="Arial" w:cs="Arial"/>
          <w:sz w:val="20"/>
          <w:szCs w:val="20"/>
        </w:rPr>
        <w:t>-</w:t>
      </w:r>
      <w:r w:rsidRPr="00324D23">
        <w:rPr>
          <w:rFonts w:ascii="Arial" w:hAnsi="Arial" w:cs="Arial"/>
          <w:sz w:val="20"/>
          <w:szCs w:val="20"/>
        </w:rPr>
        <w:t>tier Subcontractor personnel or property.</w:t>
      </w:r>
    </w:p>
    <w:p w14:paraId="3147B8EA" w14:textId="77777777" w:rsidR="003A25F9" w:rsidRPr="00324D23" w:rsidRDefault="003A25F9" w:rsidP="003A25F9">
      <w:pPr>
        <w:rPr>
          <w:rFonts w:ascii="Arial" w:hAnsi="Arial" w:cs="Arial"/>
          <w:sz w:val="20"/>
          <w:szCs w:val="20"/>
        </w:rPr>
      </w:pPr>
      <w:r w:rsidRPr="00324D23">
        <w:rPr>
          <w:rFonts w:ascii="Arial" w:hAnsi="Arial" w:cs="Arial"/>
          <w:sz w:val="20"/>
          <w:szCs w:val="20"/>
        </w:rPr>
        <w:t xml:space="preserve">The Contractor shall have the right to use, duplicate and disclose any data to which this clause is applicable.  The purpose of this right is to: </w:t>
      </w:r>
    </w:p>
    <w:p w14:paraId="278DBA4F" w14:textId="77777777" w:rsidR="003A25F9" w:rsidRPr="00324D23" w:rsidRDefault="003A25F9" w:rsidP="00BA7FE3">
      <w:pPr>
        <w:pStyle w:val="Usethisonefornumberedlist"/>
        <w:numPr>
          <w:ilvl w:val="0"/>
          <w:numId w:val="16"/>
        </w:numPr>
        <w:rPr>
          <w:rFonts w:ascii="Arial" w:hAnsi="Arial" w:cs="Arial"/>
          <w:sz w:val="20"/>
          <w:szCs w:val="20"/>
        </w:rPr>
      </w:pPr>
      <w:r w:rsidRPr="00324D23">
        <w:rPr>
          <w:rFonts w:ascii="Arial" w:hAnsi="Arial" w:cs="Arial"/>
          <w:sz w:val="20"/>
          <w:szCs w:val="20"/>
        </w:rPr>
        <w:t xml:space="preserve">Apprise personnel of the hazards to which they may be exposed; </w:t>
      </w:r>
    </w:p>
    <w:p w14:paraId="03311F40" w14:textId="77777777" w:rsidR="003A25F9" w:rsidRPr="00324D23" w:rsidRDefault="003A25F9" w:rsidP="003A25F9">
      <w:pPr>
        <w:pStyle w:val="Usethisonefornumberedlist"/>
        <w:rPr>
          <w:rFonts w:ascii="Arial" w:hAnsi="Arial" w:cs="Arial"/>
          <w:sz w:val="20"/>
          <w:szCs w:val="20"/>
        </w:rPr>
      </w:pPr>
      <w:r w:rsidRPr="00324D23">
        <w:rPr>
          <w:rFonts w:ascii="Arial" w:hAnsi="Arial" w:cs="Arial"/>
          <w:sz w:val="20"/>
          <w:szCs w:val="20"/>
        </w:rPr>
        <w:t xml:space="preserve">Obtain medical treatment for those affected by the material; and </w:t>
      </w:r>
    </w:p>
    <w:p w14:paraId="0E8896B8" w14:textId="77777777" w:rsidR="003A25F9" w:rsidRPr="00324D23" w:rsidRDefault="003A25F9" w:rsidP="003A25F9">
      <w:pPr>
        <w:pStyle w:val="Usethisonefornumberedlist"/>
        <w:rPr>
          <w:rFonts w:ascii="Arial" w:hAnsi="Arial" w:cs="Arial"/>
          <w:sz w:val="20"/>
          <w:szCs w:val="20"/>
        </w:rPr>
      </w:pPr>
      <w:r w:rsidRPr="00324D23">
        <w:rPr>
          <w:rFonts w:ascii="Arial" w:hAnsi="Arial" w:cs="Arial"/>
          <w:sz w:val="20"/>
          <w:szCs w:val="20"/>
        </w:rPr>
        <w:t>Have others use, duplicate, and disclose the data for Government use in connection with these same purposes.</w:t>
      </w:r>
    </w:p>
    <w:p w14:paraId="19BAF2EF" w14:textId="65335AD5" w:rsidR="00114C62" w:rsidRPr="002F7292" w:rsidRDefault="003A25F9" w:rsidP="002F7292">
      <w:pPr>
        <w:rPr>
          <w:rFonts w:cs="Arial"/>
          <w:color w:val="FF0000"/>
          <w:lang w:bidi="ar-SA"/>
        </w:rPr>
      </w:pPr>
      <w:r w:rsidRPr="00324D23">
        <w:rPr>
          <w:rFonts w:ascii="Arial" w:hAnsi="Arial" w:cs="Arial"/>
          <w:sz w:val="20"/>
          <w:szCs w:val="20"/>
        </w:rPr>
        <w:t xml:space="preserve">The Subcontractor shall insert the same clause in any sub tier Subcontract that may contain hazardous material. </w:t>
      </w:r>
    </w:p>
    <w:p w14:paraId="126046E8" w14:textId="09473FC2" w:rsidR="009E2080" w:rsidRPr="006F57C4" w:rsidRDefault="009E2080" w:rsidP="00B82961">
      <w:pPr>
        <w:pStyle w:val="ClauseHeading2"/>
        <w:numPr>
          <w:ilvl w:val="0"/>
          <w:numId w:val="57"/>
        </w:numPr>
        <w:ind w:left="360"/>
        <w:rPr>
          <w:rFonts w:cs="Arial"/>
          <w:lang w:bidi="ar-SA"/>
        </w:rPr>
      </w:pPr>
      <w:bookmarkStart w:id="714" w:name="_Toc197677873"/>
      <w:bookmarkStart w:id="715" w:name="_Toc230254263"/>
      <w:bookmarkEnd w:id="714"/>
      <w:r w:rsidRPr="006F57C4">
        <w:rPr>
          <w:rFonts w:cs="Arial"/>
        </w:rPr>
        <w:t xml:space="preserve">Bonds </w:t>
      </w:r>
      <w:r w:rsidRPr="006F57C4">
        <w:rPr>
          <w:rFonts w:cs="Arial"/>
          <w:lang w:bidi="ar-SA"/>
        </w:rPr>
        <w:t>and Insurance – Construction Subcontracts</w:t>
      </w:r>
      <w:bookmarkEnd w:id="715"/>
    </w:p>
    <w:p w14:paraId="3406800F" w14:textId="750BC49A" w:rsidR="00114C62" w:rsidRPr="00324D23" w:rsidRDefault="6558FFC4" w:rsidP="002F7292">
      <w:pPr>
        <w:spacing w:before="120" w:after="120"/>
        <w:rPr>
          <w:rFonts w:ascii="Arial" w:hAnsi="Arial" w:cs="Arial"/>
          <w:snapToGrid w:val="0"/>
          <w:sz w:val="20"/>
          <w:szCs w:val="20"/>
        </w:rPr>
      </w:pPr>
      <w:r w:rsidRPr="00324D23">
        <w:rPr>
          <w:rFonts w:ascii="Arial" w:hAnsi="Arial" w:cs="Arial"/>
          <w:snapToGrid w:val="0"/>
          <w:sz w:val="20"/>
          <w:szCs w:val="20"/>
          <w:u w:val="single"/>
        </w:rPr>
        <w:t>Bonds</w:t>
      </w:r>
      <w:r w:rsidRPr="00324D23">
        <w:rPr>
          <w:rFonts w:ascii="Arial" w:hAnsi="Arial" w:cs="Arial"/>
          <w:snapToGrid w:val="0"/>
          <w:sz w:val="20"/>
          <w:szCs w:val="20"/>
        </w:rPr>
        <w:t xml:space="preserve">.  Subcontractor shall obtain payment and performance bonds, each in an amount equal to 100% of the Subcontract Price, unless waived by </w:t>
      </w:r>
      <w:r w:rsidR="342BBAA6" w:rsidRPr="00324D23">
        <w:rPr>
          <w:rFonts w:ascii="Arial" w:hAnsi="Arial" w:cs="Arial"/>
          <w:snapToGrid w:val="0"/>
          <w:sz w:val="20"/>
          <w:szCs w:val="20"/>
        </w:rPr>
        <w:t>Contractor</w:t>
      </w:r>
      <w:r w:rsidRPr="00324D23">
        <w:rPr>
          <w:rFonts w:ascii="Arial" w:hAnsi="Arial" w:cs="Arial"/>
          <w:snapToGrid w:val="0"/>
          <w:sz w:val="20"/>
          <w:szCs w:val="20"/>
        </w:rPr>
        <w:t xml:space="preserve">.  </w:t>
      </w:r>
      <w:r w:rsidR="722406CA" w:rsidRPr="00324D23">
        <w:rPr>
          <w:rFonts w:ascii="Arial" w:hAnsi="Arial" w:cs="Arial"/>
          <w:snapToGrid w:val="0"/>
          <w:sz w:val="20"/>
          <w:szCs w:val="20"/>
        </w:rPr>
        <w:t xml:space="preserve">The bonds </w:t>
      </w:r>
      <w:r w:rsidR="20F470E0" w:rsidRPr="00324D23">
        <w:rPr>
          <w:rFonts w:ascii="Arial" w:hAnsi="Arial" w:cs="Arial"/>
          <w:snapToGrid w:val="0"/>
          <w:sz w:val="20"/>
          <w:szCs w:val="20"/>
        </w:rPr>
        <w:t>are</w:t>
      </w:r>
      <w:r w:rsidR="722406CA" w:rsidRPr="00324D23">
        <w:rPr>
          <w:rFonts w:ascii="Arial" w:hAnsi="Arial" w:cs="Arial"/>
          <w:snapToGrid w:val="0"/>
          <w:sz w:val="20"/>
          <w:szCs w:val="20"/>
        </w:rPr>
        <w:t xml:space="preserve"> required to be provide</w:t>
      </w:r>
      <w:r w:rsidR="286BD8A3" w:rsidRPr="00324D23">
        <w:rPr>
          <w:rFonts w:ascii="Arial" w:hAnsi="Arial" w:cs="Arial"/>
          <w:snapToGrid w:val="0"/>
          <w:sz w:val="20"/>
          <w:szCs w:val="20"/>
        </w:rPr>
        <w:t>d</w:t>
      </w:r>
      <w:r w:rsidR="722406CA" w:rsidRPr="00324D23">
        <w:rPr>
          <w:rFonts w:ascii="Arial" w:hAnsi="Arial" w:cs="Arial"/>
          <w:snapToGrid w:val="0"/>
          <w:sz w:val="20"/>
          <w:szCs w:val="20"/>
        </w:rPr>
        <w:t xml:space="preserve"> to the </w:t>
      </w:r>
      <w:r w:rsidR="342BBAA6" w:rsidRPr="00324D23">
        <w:rPr>
          <w:rFonts w:ascii="Arial" w:hAnsi="Arial" w:cs="Arial"/>
          <w:snapToGrid w:val="0"/>
          <w:sz w:val="20"/>
          <w:szCs w:val="20"/>
        </w:rPr>
        <w:t>Contractor</w:t>
      </w:r>
      <w:r w:rsidR="722406CA" w:rsidRPr="00324D23">
        <w:rPr>
          <w:rFonts w:ascii="Arial" w:hAnsi="Arial" w:cs="Arial"/>
          <w:snapToGrid w:val="0"/>
          <w:sz w:val="20"/>
          <w:szCs w:val="20"/>
        </w:rPr>
        <w:t xml:space="preserve"> via email or U.S. postage prior to site mobilization.  </w:t>
      </w:r>
      <w:r w:rsidRPr="00324D23">
        <w:rPr>
          <w:rFonts w:ascii="Arial" w:hAnsi="Arial" w:cs="Arial"/>
          <w:snapToGrid w:val="0"/>
          <w:sz w:val="20"/>
          <w:szCs w:val="20"/>
        </w:rPr>
        <w:t xml:space="preserve">The bonds shall be written on forms satisfactory to </w:t>
      </w:r>
      <w:r w:rsidR="342BBAA6" w:rsidRPr="00324D23">
        <w:rPr>
          <w:rFonts w:ascii="Arial" w:hAnsi="Arial" w:cs="Arial"/>
          <w:snapToGrid w:val="0"/>
          <w:sz w:val="20"/>
          <w:szCs w:val="20"/>
        </w:rPr>
        <w:t>Contractor</w:t>
      </w:r>
      <w:r w:rsidRPr="00324D23">
        <w:rPr>
          <w:rFonts w:ascii="Arial" w:hAnsi="Arial" w:cs="Arial"/>
          <w:snapToGrid w:val="0"/>
          <w:sz w:val="20"/>
          <w:szCs w:val="20"/>
        </w:rPr>
        <w:t xml:space="preserve">.  Subcontractor’s sureties shall be those approved only by the U.S. Treasury, as indicated in Circular 570, </w:t>
      </w:r>
      <w:r w:rsidRPr="1028870E">
        <w:rPr>
          <w:rFonts w:ascii="Arial" w:hAnsi="Arial" w:cs="Arial"/>
          <w:i/>
          <w:iCs/>
          <w:snapToGrid w:val="0"/>
          <w:sz w:val="20"/>
          <w:szCs w:val="20"/>
        </w:rPr>
        <w:t>Companies Holding Certificates of Authority as Acceptable Sureties on Federal Bonds and as Acceptable Reinsuring Companies.</w:t>
      </w:r>
    </w:p>
    <w:p w14:paraId="4582DB7B" w14:textId="77777777" w:rsidR="009D28E5" w:rsidRPr="00324D23" w:rsidRDefault="00114C62" w:rsidP="00114C62">
      <w:pPr>
        <w:spacing w:after="240"/>
        <w:jc w:val="both"/>
        <w:rPr>
          <w:rFonts w:ascii="Arial" w:hAnsi="Arial" w:cs="Arial"/>
          <w:snapToGrid w:val="0"/>
          <w:sz w:val="20"/>
          <w:szCs w:val="20"/>
        </w:rPr>
      </w:pPr>
      <w:r w:rsidRPr="00324D23">
        <w:rPr>
          <w:rFonts w:ascii="Arial" w:hAnsi="Arial" w:cs="Arial"/>
          <w:snapToGrid w:val="0"/>
          <w:sz w:val="20"/>
          <w:szCs w:val="20"/>
          <w:u w:val="single"/>
        </w:rPr>
        <w:t>Insurance</w:t>
      </w:r>
      <w:r w:rsidRPr="00324D23">
        <w:rPr>
          <w:rFonts w:ascii="Arial" w:hAnsi="Arial" w:cs="Arial"/>
          <w:snapToGrid w:val="0"/>
          <w:sz w:val="20"/>
          <w:szCs w:val="20"/>
        </w:rPr>
        <w:t xml:space="preserve">.  </w:t>
      </w:r>
    </w:p>
    <w:p w14:paraId="15B4A8D6" w14:textId="527975D9" w:rsidR="009D28E5" w:rsidRPr="00324D23" w:rsidRDefault="009D28E5" w:rsidP="00BA7FE3">
      <w:pPr>
        <w:widowControl w:val="0"/>
        <w:numPr>
          <w:ilvl w:val="0"/>
          <w:numId w:val="24"/>
        </w:numPr>
        <w:autoSpaceDE w:val="0"/>
        <w:autoSpaceDN w:val="0"/>
        <w:adjustRightInd w:val="0"/>
        <w:spacing w:before="120" w:after="120"/>
        <w:rPr>
          <w:rFonts w:ascii="Arial" w:hAnsi="Arial" w:cs="Arial"/>
          <w:sz w:val="20"/>
          <w:szCs w:val="20"/>
        </w:rPr>
      </w:pPr>
      <w:r w:rsidRPr="00324D23">
        <w:rPr>
          <w:rFonts w:ascii="Arial" w:hAnsi="Arial" w:cs="Arial"/>
          <w:sz w:val="20"/>
          <w:szCs w:val="20"/>
        </w:rPr>
        <w:t xml:space="preserve">Unless otherwise specified in this Subcontract, </w:t>
      </w:r>
      <w:r w:rsidR="0033452D" w:rsidRPr="00324D23">
        <w:rPr>
          <w:rFonts w:ascii="Arial" w:hAnsi="Arial" w:cs="Arial"/>
          <w:sz w:val="20"/>
          <w:szCs w:val="20"/>
        </w:rPr>
        <w:t>S</w:t>
      </w:r>
      <w:r w:rsidR="0033452D">
        <w:rPr>
          <w:rFonts w:ascii="Arial" w:hAnsi="Arial" w:cs="Arial"/>
          <w:sz w:val="20"/>
          <w:szCs w:val="20"/>
        </w:rPr>
        <w:t>ubcontractor</w:t>
      </w:r>
      <w:r w:rsidR="0033452D" w:rsidRPr="00324D23">
        <w:rPr>
          <w:rFonts w:ascii="Arial" w:hAnsi="Arial" w:cs="Arial"/>
          <w:sz w:val="20"/>
          <w:szCs w:val="20"/>
        </w:rPr>
        <w:t xml:space="preserve"> </w:t>
      </w:r>
      <w:r w:rsidRPr="00324D23">
        <w:rPr>
          <w:rFonts w:ascii="Arial" w:hAnsi="Arial" w:cs="Arial"/>
          <w:sz w:val="20"/>
          <w:szCs w:val="20"/>
        </w:rPr>
        <w:t xml:space="preserve">shall, at its sole expense, </w:t>
      </w:r>
      <w:proofErr w:type="gramStart"/>
      <w:r w:rsidRPr="00324D23">
        <w:rPr>
          <w:rFonts w:ascii="Arial" w:hAnsi="Arial" w:cs="Arial"/>
          <w:sz w:val="20"/>
          <w:szCs w:val="20"/>
        </w:rPr>
        <w:t>maintain in effect at all times</w:t>
      </w:r>
      <w:proofErr w:type="gramEnd"/>
      <w:r w:rsidRPr="00324D23">
        <w:rPr>
          <w:rFonts w:ascii="Arial" w:hAnsi="Arial" w:cs="Arial"/>
          <w:sz w:val="20"/>
          <w:szCs w:val="20"/>
        </w:rPr>
        <w:t xml:space="preserve"> during the performance of the Work insurance coverage with limits not less than those set forth below with insurers and under forms of policies satisfactory to </w:t>
      </w:r>
      <w:r w:rsidR="00D50AA0" w:rsidRPr="00324D23">
        <w:rPr>
          <w:rFonts w:ascii="Arial" w:hAnsi="Arial" w:cs="Arial"/>
          <w:sz w:val="20"/>
          <w:szCs w:val="20"/>
        </w:rPr>
        <w:t>C</w:t>
      </w:r>
      <w:r w:rsidR="00D50AA0">
        <w:rPr>
          <w:rFonts w:ascii="Arial" w:hAnsi="Arial" w:cs="Arial"/>
          <w:sz w:val="20"/>
          <w:szCs w:val="20"/>
        </w:rPr>
        <w:t>ontractor</w:t>
      </w:r>
      <w:r w:rsidRPr="00324D23">
        <w:rPr>
          <w:rFonts w:ascii="Arial" w:hAnsi="Arial" w:cs="Arial"/>
          <w:sz w:val="20"/>
          <w:szCs w:val="20"/>
        </w:rPr>
        <w:t xml:space="preserve">. </w:t>
      </w:r>
      <w:r w:rsidR="00D50AA0" w:rsidRPr="00324D23">
        <w:rPr>
          <w:rFonts w:ascii="Arial" w:hAnsi="Arial" w:cs="Arial"/>
          <w:sz w:val="20"/>
          <w:szCs w:val="20"/>
        </w:rPr>
        <w:t>S</w:t>
      </w:r>
      <w:r w:rsidR="00D50AA0">
        <w:rPr>
          <w:rFonts w:ascii="Arial" w:hAnsi="Arial" w:cs="Arial"/>
          <w:sz w:val="20"/>
          <w:szCs w:val="20"/>
        </w:rPr>
        <w:t>ubcontractor</w:t>
      </w:r>
      <w:r w:rsidR="00D50AA0" w:rsidRPr="00324D23">
        <w:rPr>
          <w:rFonts w:ascii="Arial" w:hAnsi="Arial" w:cs="Arial"/>
          <w:sz w:val="20"/>
          <w:szCs w:val="20"/>
        </w:rPr>
        <w:t xml:space="preserve"> </w:t>
      </w:r>
      <w:r w:rsidRPr="00324D23">
        <w:rPr>
          <w:rFonts w:ascii="Arial" w:hAnsi="Arial" w:cs="Arial"/>
          <w:sz w:val="20"/>
          <w:szCs w:val="20"/>
        </w:rPr>
        <w:t xml:space="preserve">shall deliver to </w:t>
      </w:r>
      <w:r w:rsidR="00BB3D20" w:rsidRPr="00324D23">
        <w:rPr>
          <w:rFonts w:ascii="Arial" w:hAnsi="Arial" w:cs="Arial"/>
          <w:sz w:val="20"/>
          <w:szCs w:val="20"/>
        </w:rPr>
        <w:t>C</w:t>
      </w:r>
      <w:r w:rsidR="00BB3D20">
        <w:rPr>
          <w:rFonts w:ascii="Arial" w:hAnsi="Arial" w:cs="Arial"/>
          <w:sz w:val="20"/>
          <w:szCs w:val="20"/>
        </w:rPr>
        <w:t xml:space="preserve">ontractor </w:t>
      </w:r>
      <w:r w:rsidRPr="00324D23">
        <w:rPr>
          <w:rFonts w:ascii="Arial" w:hAnsi="Arial" w:cs="Arial"/>
          <w:sz w:val="20"/>
          <w:szCs w:val="20"/>
        </w:rPr>
        <w:t>no later than 10 calendar days after Notice of Award, but in any event prior to commencing the Work or entering the jobsite, Certificates of Insurance as evidence that policies providing such coverage and limits of insurance are in full force and effect. Certificates shall be issued in the form acceptable to C</w:t>
      </w:r>
      <w:r w:rsidR="004A15B9">
        <w:rPr>
          <w:rFonts w:ascii="Arial" w:hAnsi="Arial" w:cs="Arial"/>
          <w:sz w:val="20"/>
          <w:szCs w:val="20"/>
        </w:rPr>
        <w:t>ontractor</w:t>
      </w:r>
      <w:r w:rsidRPr="00324D23">
        <w:rPr>
          <w:rFonts w:ascii="Arial" w:hAnsi="Arial" w:cs="Arial"/>
          <w:sz w:val="20"/>
          <w:szCs w:val="20"/>
        </w:rPr>
        <w:t xml:space="preserve">. </w:t>
      </w:r>
      <w:r w:rsidR="00B42644">
        <w:rPr>
          <w:rFonts w:ascii="Arial" w:hAnsi="Arial" w:cs="Arial"/>
          <w:sz w:val="20"/>
          <w:szCs w:val="20"/>
        </w:rPr>
        <w:t xml:space="preserve"> </w:t>
      </w:r>
      <w:r w:rsidR="004A15B9" w:rsidRPr="00324D23">
        <w:rPr>
          <w:rFonts w:ascii="Arial" w:hAnsi="Arial" w:cs="Arial"/>
          <w:sz w:val="20"/>
          <w:szCs w:val="20"/>
        </w:rPr>
        <w:t>S</w:t>
      </w:r>
      <w:r w:rsidR="004A15B9">
        <w:rPr>
          <w:rFonts w:ascii="Arial" w:hAnsi="Arial" w:cs="Arial"/>
          <w:sz w:val="20"/>
          <w:szCs w:val="20"/>
        </w:rPr>
        <w:t>ubcontractor</w:t>
      </w:r>
      <w:r w:rsidR="004A15B9" w:rsidRPr="00324D23">
        <w:rPr>
          <w:rFonts w:ascii="Arial" w:hAnsi="Arial" w:cs="Arial"/>
          <w:sz w:val="20"/>
          <w:szCs w:val="20"/>
        </w:rPr>
        <w:t xml:space="preserve"> </w:t>
      </w:r>
      <w:r w:rsidRPr="00324D23">
        <w:rPr>
          <w:rFonts w:ascii="Arial" w:hAnsi="Arial" w:cs="Arial"/>
          <w:sz w:val="20"/>
          <w:szCs w:val="20"/>
        </w:rPr>
        <w:t xml:space="preserve">agrees to provide </w:t>
      </w:r>
      <w:r w:rsidRPr="00324D23">
        <w:rPr>
          <w:rFonts w:ascii="Arial" w:hAnsi="Arial" w:cs="Arial"/>
          <w:sz w:val="20"/>
          <w:szCs w:val="20"/>
        </w:rPr>
        <w:lastRenderedPageBreak/>
        <w:t xml:space="preserve">not less than 30 calendar </w:t>
      </w:r>
      <w:proofErr w:type="gramStart"/>
      <w:r w:rsidRPr="00324D23">
        <w:rPr>
          <w:rFonts w:ascii="Arial" w:hAnsi="Arial" w:cs="Arial"/>
          <w:sz w:val="20"/>
          <w:szCs w:val="20"/>
        </w:rPr>
        <w:t>days</w:t>
      </w:r>
      <w:proofErr w:type="gramEnd"/>
      <w:r w:rsidRPr="00324D23">
        <w:rPr>
          <w:rFonts w:ascii="Arial" w:hAnsi="Arial" w:cs="Arial"/>
          <w:sz w:val="20"/>
          <w:szCs w:val="20"/>
        </w:rPr>
        <w:t xml:space="preserve"> advance written notice will be given to C</w:t>
      </w:r>
      <w:r w:rsidR="008C0740">
        <w:rPr>
          <w:rFonts w:ascii="Arial" w:hAnsi="Arial" w:cs="Arial"/>
          <w:sz w:val="20"/>
          <w:szCs w:val="20"/>
        </w:rPr>
        <w:t>ontractor</w:t>
      </w:r>
      <w:r w:rsidRPr="00324D23">
        <w:rPr>
          <w:rFonts w:ascii="Arial" w:hAnsi="Arial" w:cs="Arial"/>
          <w:sz w:val="20"/>
          <w:szCs w:val="20"/>
        </w:rPr>
        <w:t xml:space="preserve"> prior to cancellation, termination or material alteration of said policies of insurance. Unless expressly provided otherwise below, the United States Government, U.S. Department of Energy (DOE), the C</w:t>
      </w:r>
      <w:r w:rsidR="008C0740">
        <w:rPr>
          <w:rFonts w:ascii="Arial" w:hAnsi="Arial" w:cs="Arial"/>
          <w:sz w:val="20"/>
          <w:szCs w:val="20"/>
        </w:rPr>
        <w:t>ontractor</w:t>
      </w:r>
      <w:r w:rsidRPr="00324D23">
        <w:rPr>
          <w:rFonts w:ascii="Arial" w:hAnsi="Arial" w:cs="Arial"/>
          <w:sz w:val="20"/>
          <w:szCs w:val="20"/>
        </w:rPr>
        <w:t>, Honeywell International, Jacobs Engineering, HII Nuclear, Inc., and their affiliates, agents, officers, directors, representatives, employees, heirs, successors, and assignees, etc. shall be named as Additional Insureds under all insurance policies required under this clause, but only with respect to liability arising out of the performance of the Work of the Subcontractor under this Subcontract. Such insurance shall be primary as regards any other coverage maintained for or by the Additional Insured and shall contain a cross-liability or severability of interest clause. All insurance shall provide for an insurer's waiver of subrogation rights in favor of C</w:t>
      </w:r>
      <w:r w:rsidR="008C0740">
        <w:rPr>
          <w:rFonts w:ascii="Arial" w:hAnsi="Arial" w:cs="Arial"/>
          <w:sz w:val="20"/>
          <w:szCs w:val="20"/>
        </w:rPr>
        <w:t>ontractor</w:t>
      </w:r>
      <w:r w:rsidRPr="00324D23">
        <w:rPr>
          <w:rFonts w:ascii="Arial" w:hAnsi="Arial" w:cs="Arial"/>
          <w:sz w:val="20"/>
          <w:szCs w:val="20"/>
        </w:rPr>
        <w:t xml:space="preserve"> and the Government.</w:t>
      </w:r>
    </w:p>
    <w:p w14:paraId="4EBDCA12" w14:textId="77777777" w:rsidR="009D28E5" w:rsidRPr="00324D23" w:rsidRDefault="009D28E5" w:rsidP="00BA7FE3">
      <w:pPr>
        <w:widowControl w:val="0"/>
        <w:numPr>
          <w:ilvl w:val="0"/>
          <w:numId w:val="24"/>
        </w:numPr>
        <w:tabs>
          <w:tab w:val="left" w:pos="360"/>
          <w:tab w:val="left" w:pos="720"/>
          <w:tab w:val="left" w:pos="1080"/>
          <w:tab w:val="left" w:pos="1440"/>
        </w:tabs>
        <w:autoSpaceDE w:val="0"/>
        <w:autoSpaceDN w:val="0"/>
        <w:adjustRightInd w:val="0"/>
        <w:spacing w:before="120" w:after="120"/>
        <w:rPr>
          <w:rFonts w:ascii="Arial" w:hAnsi="Arial" w:cs="Arial"/>
          <w:sz w:val="20"/>
          <w:szCs w:val="20"/>
        </w:rPr>
      </w:pPr>
      <w:r w:rsidRPr="00324D23">
        <w:rPr>
          <w:rFonts w:ascii="Arial" w:hAnsi="Arial" w:cs="Arial"/>
          <w:sz w:val="20"/>
          <w:szCs w:val="20"/>
        </w:rPr>
        <w:t>Standard Coverage:</w:t>
      </w:r>
    </w:p>
    <w:p w14:paraId="61FDF472" w14:textId="77777777" w:rsidR="009D28E5" w:rsidRPr="00324D23" w:rsidRDefault="009D28E5" w:rsidP="009D28E5">
      <w:pPr>
        <w:tabs>
          <w:tab w:val="left" w:pos="1080"/>
        </w:tabs>
        <w:spacing w:before="120" w:after="120"/>
        <w:ind w:left="1080" w:hanging="360"/>
        <w:rPr>
          <w:rFonts w:ascii="Arial" w:hAnsi="Arial" w:cs="Arial"/>
          <w:sz w:val="20"/>
          <w:szCs w:val="20"/>
        </w:rPr>
      </w:pPr>
      <w:r w:rsidRPr="00324D23">
        <w:rPr>
          <w:rFonts w:ascii="Arial" w:hAnsi="Arial" w:cs="Arial"/>
          <w:sz w:val="20"/>
          <w:szCs w:val="20"/>
        </w:rPr>
        <w:t>1.</w:t>
      </w:r>
      <w:r w:rsidRPr="00324D23">
        <w:rPr>
          <w:rFonts w:ascii="Arial" w:hAnsi="Arial" w:cs="Arial"/>
          <w:sz w:val="20"/>
          <w:szCs w:val="20"/>
        </w:rPr>
        <w:tab/>
        <w:t>All Workers' Compensation insurance (or similar insurance) required by any applicable Federal, State, or local law or regulation.</w:t>
      </w:r>
    </w:p>
    <w:p w14:paraId="6697A66F" w14:textId="6E61BF77" w:rsidR="009D28E5" w:rsidRPr="00324D23" w:rsidRDefault="009D28E5" w:rsidP="009D28E5">
      <w:pPr>
        <w:tabs>
          <w:tab w:val="left" w:pos="360"/>
          <w:tab w:val="left" w:pos="1080"/>
          <w:tab w:val="left" w:pos="1440"/>
        </w:tabs>
        <w:spacing w:before="120" w:after="120"/>
        <w:ind w:left="1080"/>
        <w:rPr>
          <w:rFonts w:ascii="Arial" w:hAnsi="Arial" w:cs="Arial"/>
          <w:sz w:val="20"/>
          <w:szCs w:val="20"/>
        </w:rPr>
      </w:pPr>
      <w:r w:rsidRPr="00324D23">
        <w:rPr>
          <w:rFonts w:ascii="Arial" w:hAnsi="Arial" w:cs="Arial"/>
          <w:sz w:val="20"/>
          <w:szCs w:val="20"/>
        </w:rPr>
        <w:t xml:space="preserve">Note: All </w:t>
      </w:r>
      <w:proofErr w:type="spellStart"/>
      <w:r w:rsidR="004E75A1" w:rsidRPr="00324D23">
        <w:rPr>
          <w:rFonts w:ascii="Arial" w:hAnsi="Arial" w:cs="Arial"/>
          <w:sz w:val="20"/>
          <w:szCs w:val="20"/>
        </w:rPr>
        <w:t>S</w:t>
      </w:r>
      <w:r w:rsidR="004E75A1">
        <w:rPr>
          <w:rFonts w:ascii="Arial" w:hAnsi="Arial" w:cs="Arial"/>
          <w:sz w:val="20"/>
          <w:szCs w:val="20"/>
        </w:rPr>
        <w:t>u</w:t>
      </w:r>
      <w:r w:rsidR="00D74344">
        <w:rPr>
          <w:rFonts w:ascii="Arial" w:hAnsi="Arial" w:cs="Arial"/>
          <w:sz w:val="20"/>
          <w:szCs w:val="20"/>
        </w:rPr>
        <w:t>bcontractor’s</w:t>
      </w:r>
      <w:proofErr w:type="spellEnd"/>
      <w:r w:rsidR="004E75A1" w:rsidRPr="00324D23">
        <w:rPr>
          <w:rFonts w:ascii="Arial" w:hAnsi="Arial" w:cs="Arial"/>
          <w:sz w:val="20"/>
          <w:szCs w:val="20"/>
        </w:rPr>
        <w:t xml:space="preserve"> </w:t>
      </w:r>
      <w:r w:rsidRPr="00324D23">
        <w:rPr>
          <w:rFonts w:ascii="Arial" w:hAnsi="Arial" w:cs="Arial"/>
          <w:sz w:val="20"/>
          <w:szCs w:val="20"/>
        </w:rPr>
        <w:t>who are working on construction projects in Nevada are required to provide workers compensation insurance coverage to their employees either through obtaining a new policy for Nevada required coverage under Nevada Revised Statute (NRS), obtaining an endorsement to S</w:t>
      </w:r>
      <w:r w:rsidR="004E75A1">
        <w:rPr>
          <w:rFonts w:ascii="Arial" w:hAnsi="Arial" w:cs="Arial"/>
          <w:sz w:val="20"/>
          <w:szCs w:val="20"/>
        </w:rPr>
        <w:t>ubcontractor’s</w:t>
      </w:r>
      <w:r w:rsidRPr="00324D23">
        <w:rPr>
          <w:rFonts w:ascii="Arial" w:hAnsi="Arial" w:cs="Arial"/>
          <w:sz w:val="20"/>
          <w:szCs w:val="20"/>
        </w:rPr>
        <w:t xml:space="preserve"> current workers compensation policy issued in another state, or being self-insured pursuant to NRS 616B.612. Any out-of-state </w:t>
      </w:r>
      <w:r w:rsidR="00832475" w:rsidRPr="00324D23">
        <w:rPr>
          <w:rFonts w:ascii="Arial" w:hAnsi="Arial" w:cs="Arial"/>
          <w:sz w:val="20"/>
          <w:szCs w:val="20"/>
        </w:rPr>
        <w:t>S</w:t>
      </w:r>
      <w:r w:rsidR="00832475">
        <w:rPr>
          <w:rFonts w:ascii="Arial" w:hAnsi="Arial" w:cs="Arial"/>
          <w:sz w:val="20"/>
          <w:szCs w:val="20"/>
        </w:rPr>
        <w:t>ubcontractor</w:t>
      </w:r>
      <w:r w:rsidR="00832475" w:rsidRPr="00324D23">
        <w:rPr>
          <w:rFonts w:ascii="Arial" w:hAnsi="Arial" w:cs="Arial"/>
          <w:sz w:val="20"/>
          <w:szCs w:val="20"/>
        </w:rPr>
        <w:t xml:space="preserve"> </w:t>
      </w:r>
      <w:r w:rsidRPr="00324D23">
        <w:rPr>
          <w:rFonts w:ascii="Arial" w:hAnsi="Arial" w:cs="Arial"/>
          <w:sz w:val="20"/>
          <w:szCs w:val="20"/>
        </w:rPr>
        <w:t xml:space="preserve">meeting the definition of NRS 624.020 working temporarily in Nevada must obtain Nevada Workers’ Compensation Insurance prior to the start of any project. </w:t>
      </w:r>
    </w:p>
    <w:p w14:paraId="62D8D52D" w14:textId="68399F12" w:rsidR="009D28E5" w:rsidRPr="00324D23" w:rsidRDefault="009D28E5" w:rsidP="009D28E5">
      <w:pPr>
        <w:tabs>
          <w:tab w:val="left" w:pos="360"/>
          <w:tab w:val="left" w:pos="1080"/>
          <w:tab w:val="left" w:pos="1440"/>
        </w:tabs>
        <w:spacing w:before="120" w:after="120"/>
        <w:ind w:left="1080"/>
        <w:rPr>
          <w:rFonts w:ascii="Arial" w:hAnsi="Arial" w:cs="Arial"/>
          <w:sz w:val="20"/>
          <w:szCs w:val="20"/>
        </w:rPr>
      </w:pPr>
      <w:r w:rsidRPr="00324D23">
        <w:rPr>
          <w:rFonts w:ascii="Arial" w:hAnsi="Arial" w:cs="Arial"/>
          <w:sz w:val="20"/>
          <w:szCs w:val="20"/>
        </w:rPr>
        <w:t xml:space="preserve">If any of </w:t>
      </w:r>
      <w:r w:rsidR="00832475" w:rsidRPr="00324D23">
        <w:rPr>
          <w:rFonts w:ascii="Arial" w:hAnsi="Arial" w:cs="Arial"/>
          <w:sz w:val="20"/>
          <w:szCs w:val="20"/>
        </w:rPr>
        <w:t>S</w:t>
      </w:r>
      <w:r w:rsidR="00832475">
        <w:rPr>
          <w:rFonts w:ascii="Arial" w:hAnsi="Arial" w:cs="Arial"/>
          <w:sz w:val="20"/>
          <w:szCs w:val="20"/>
        </w:rPr>
        <w:t>ubcontractor’s</w:t>
      </w:r>
      <w:r w:rsidR="00832475" w:rsidRPr="00324D23">
        <w:rPr>
          <w:rFonts w:ascii="Arial" w:hAnsi="Arial" w:cs="Arial"/>
          <w:sz w:val="20"/>
          <w:szCs w:val="20"/>
        </w:rPr>
        <w:t xml:space="preserve"> </w:t>
      </w:r>
      <w:r w:rsidRPr="00324D23">
        <w:rPr>
          <w:rFonts w:ascii="Arial" w:hAnsi="Arial" w:cs="Arial"/>
          <w:sz w:val="20"/>
          <w:szCs w:val="20"/>
        </w:rPr>
        <w:t>employees are covered by the U.S. Longshoremen's and Harbor Workers' Compensation Act (46 U.S.C. §§ 901-950), the Jones Act (46 U.S.C. § 30104) or under other laws, regulations or statutes applicable to maritime employees, or under the Defense Base Act (covering employees performing work outside the United States under for national defense purposes (most, if not all, subcontracts issued by C</w:t>
      </w:r>
      <w:r w:rsidR="001F1727">
        <w:rPr>
          <w:rFonts w:ascii="Arial" w:hAnsi="Arial" w:cs="Arial"/>
          <w:sz w:val="20"/>
          <w:szCs w:val="20"/>
        </w:rPr>
        <w:t>ontractor</w:t>
      </w:r>
      <w:r w:rsidRPr="00324D23">
        <w:rPr>
          <w:rFonts w:ascii="Arial" w:hAnsi="Arial" w:cs="Arial"/>
          <w:sz w:val="20"/>
          <w:szCs w:val="20"/>
        </w:rPr>
        <w:t xml:space="preserve"> are for national defense purposes)), S</w:t>
      </w:r>
      <w:r w:rsidR="001F1727">
        <w:rPr>
          <w:rFonts w:ascii="Arial" w:hAnsi="Arial" w:cs="Arial"/>
          <w:sz w:val="20"/>
          <w:szCs w:val="20"/>
        </w:rPr>
        <w:t>ubcontractor</w:t>
      </w:r>
      <w:r w:rsidRPr="00324D23">
        <w:rPr>
          <w:rFonts w:ascii="Arial" w:hAnsi="Arial" w:cs="Arial"/>
          <w:sz w:val="20"/>
          <w:szCs w:val="20"/>
        </w:rPr>
        <w:t xml:space="preserve"> shall obtain the appropriate coverage as required by law and submit to the </w:t>
      </w:r>
      <w:r w:rsidR="001F1727" w:rsidRPr="00324D23">
        <w:rPr>
          <w:rFonts w:ascii="Arial" w:hAnsi="Arial" w:cs="Arial"/>
          <w:sz w:val="20"/>
          <w:szCs w:val="20"/>
        </w:rPr>
        <w:t>C</w:t>
      </w:r>
      <w:r w:rsidR="001F1727">
        <w:rPr>
          <w:rFonts w:ascii="Arial" w:hAnsi="Arial" w:cs="Arial"/>
          <w:sz w:val="20"/>
          <w:szCs w:val="20"/>
        </w:rPr>
        <w:t>ontractor</w:t>
      </w:r>
      <w:r w:rsidR="001F1727" w:rsidRPr="00324D23">
        <w:rPr>
          <w:rFonts w:ascii="Arial" w:hAnsi="Arial" w:cs="Arial"/>
          <w:sz w:val="20"/>
          <w:szCs w:val="20"/>
        </w:rPr>
        <w:t xml:space="preserve"> </w:t>
      </w:r>
      <w:r w:rsidRPr="00324D23">
        <w:rPr>
          <w:rFonts w:ascii="Arial" w:hAnsi="Arial" w:cs="Arial"/>
          <w:sz w:val="20"/>
          <w:szCs w:val="20"/>
        </w:rPr>
        <w:t>Certificates of Insurance as evidence that policies providing such coverage and limits of insurance are in full force and effect within the time limits stated in paragraph (a) above.</w:t>
      </w:r>
    </w:p>
    <w:p w14:paraId="33770BEB" w14:textId="77777777" w:rsidR="009D28E5" w:rsidRPr="00324D23" w:rsidRDefault="009D28E5" w:rsidP="009D28E5">
      <w:pPr>
        <w:tabs>
          <w:tab w:val="left" w:pos="360"/>
          <w:tab w:val="left" w:pos="720"/>
          <w:tab w:val="left" w:pos="1080"/>
          <w:tab w:val="left" w:pos="1440"/>
        </w:tabs>
        <w:spacing w:before="120" w:after="120"/>
        <w:ind w:left="1080" w:hanging="360"/>
        <w:rPr>
          <w:rFonts w:ascii="Arial" w:hAnsi="Arial" w:cs="Arial"/>
          <w:sz w:val="20"/>
          <w:szCs w:val="20"/>
        </w:rPr>
      </w:pPr>
      <w:r w:rsidRPr="00324D23">
        <w:rPr>
          <w:rFonts w:ascii="Arial" w:hAnsi="Arial" w:cs="Arial"/>
          <w:sz w:val="20"/>
          <w:szCs w:val="20"/>
        </w:rPr>
        <w:t>2.</w:t>
      </w:r>
      <w:r w:rsidRPr="00324D23">
        <w:rPr>
          <w:rFonts w:ascii="Arial" w:hAnsi="Arial" w:cs="Arial"/>
          <w:sz w:val="20"/>
          <w:szCs w:val="20"/>
        </w:rPr>
        <w:tab/>
        <w:t>Employer's Liability of not less than $1,000,000 each accident.</w:t>
      </w:r>
    </w:p>
    <w:p w14:paraId="791117C6" w14:textId="77777777" w:rsidR="009D28E5" w:rsidRPr="00324D23" w:rsidRDefault="009D28E5" w:rsidP="009D28E5">
      <w:pPr>
        <w:tabs>
          <w:tab w:val="left" w:pos="720"/>
          <w:tab w:val="left" w:pos="1080"/>
        </w:tabs>
        <w:spacing w:before="120" w:after="120"/>
        <w:ind w:left="1080" w:hanging="360"/>
        <w:rPr>
          <w:rFonts w:ascii="Arial" w:hAnsi="Arial" w:cs="Arial"/>
          <w:sz w:val="20"/>
          <w:szCs w:val="20"/>
        </w:rPr>
      </w:pPr>
      <w:r w:rsidRPr="00324D23">
        <w:rPr>
          <w:rFonts w:ascii="Arial" w:hAnsi="Arial" w:cs="Arial"/>
          <w:sz w:val="20"/>
          <w:szCs w:val="20"/>
        </w:rPr>
        <w:t>3.</w:t>
      </w:r>
      <w:r w:rsidRPr="00324D23">
        <w:rPr>
          <w:rFonts w:ascii="Arial" w:hAnsi="Arial" w:cs="Arial"/>
          <w:sz w:val="20"/>
          <w:szCs w:val="20"/>
        </w:rPr>
        <w:tab/>
        <w:t>General Liability Insurance</w:t>
      </w:r>
    </w:p>
    <w:p w14:paraId="1FCA0C3B" w14:textId="77777777" w:rsidR="009D28E5" w:rsidRPr="00324D23" w:rsidRDefault="009D28E5" w:rsidP="009D28E5">
      <w:pPr>
        <w:tabs>
          <w:tab w:val="left" w:pos="360"/>
          <w:tab w:val="left" w:pos="720"/>
          <w:tab w:val="left" w:pos="1080"/>
          <w:tab w:val="left" w:pos="1440"/>
        </w:tabs>
        <w:spacing w:before="120" w:after="120"/>
        <w:ind w:left="1080"/>
        <w:rPr>
          <w:rFonts w:ascii="Arial" w:hAnsi="Arial" w:cs="Arial"/>
          <w:sz w:val="20"/>
          <w:szCs w:val="20"/>
        </w:rPr>
      </w:pPr>
      <w:proofErr w:type="spellStart"/>
      <w:r w:rsidRPr="00324D23">
        <w:rPr>
          <w:rFonts w:ascii="Arial" w:hAnsi="Arial" w:cs="Arial"/>
          <w:sz w:val="20"/>
          <w:szCs w:val="20"/>
        </w:rPr>
        <w:t>i</w:t>
      </w:r>
      <w:proofErr w:type="spellEnd"/>
      <w:r w:rsidRPr="00324D23">
        <w:rPr>
          <w:rFonts w:ascii="Arial" w:hAnsi="Arial" w:cs="Arial"/>
          <w:sz w:val="20"/>
          <w:szCs w:val="20"/>
        </w:rPr>
        <w:t>.</w:t>
      </w:r>
      <w:r w:rsidRPr="00324D23">
        <w:rPr>
          <w:rFonts w:ascii="Arial" w:hAnsi="Arial" w:cs="Arial"/>
          <w:sz w:val="20"/>
          <w:szCs w:val="20"/>
        </w:rPr>
        <w:tab/>
        <w:t>Coverage</w:t>
      </w:r>
    </w:p>
    <w:p w14:paraId="2543EC4E" w14:textId="7C01FF46" w:rsidR="009D28E5" w:rsidRPr="00324D23" w:rsidRDefault="00847C78" w:rsidP="009D28E5">
      <w:pPr>
        <w:tabs>
          <w:tab w:val="left" w:pos="360"/>
          <w:tab w:val="left" w:pos="720"/>
          <w:tab w:val="left" w:pos="1080"/>
          <w:tab w:val="left" w:pos="1440"/>
        </w:tabs>
        <w:spacing w:before="120" w:after="120"/>
        <w:ind w:left="1080"/>
        <w:rPr>
          <w:rFonts w:ascii="Arial" w:hAnsi="Arial" w:cs="Arial"/>
          <w:sz w:val="20"/>
          <w:szCs w:val="20"/>
        </w:rPr>
      </w:pPr>
      <w:r w:rsidRPr="00324D23">
        <w:rPr>
          <w:rFonts w:ascii="Arial" w:hAnsi="Arial" w:cs="Arial"/>
          <w:sz w:val="20"/>
          <w:szCs w:val="20"/>
        </w:rPr>
        <w:t>S</w:t>
      </w:r>
      <w:r>
        <w:rPr>
          <w:rFonts w:ascii="Arial" w:hAnsi="Arial" w:cs="Arial"/>
          <w:sz w:val="20"/>
          <w:szCs w:val="20"/>
        </w:rPr>
        <w:t>ubcontractor</w:t>
      </w:r>
      <w:r w:rsidRPr="00324D23">
        <w:rPr>
          <w:rFonts w:ascii="Arial" w:hAnsi="Arial" w:cs="Arial"/>
          <w:sz w:val="20"/>
          <w:szCs w:val="20"/>
        </w:rPr>
        <w:t xml:space="preserve"> </w:t>
      </w:r>
      <w:r w:rsidR="009D28E5" w:rsidRPr="00324D23">
        <w:rPr>
          <w:rFonts w:ascii="Arial" w:hAnsi="Arial" w:cs="Arial"/>
          <w:sz w:val="20"/>
          <w:szCs w:val="20"/>
        </w:rPr>
        <w:t xml:space="preserve">shall carry Commercial General Liability Insurance covering all operations by or on behalf of </w:t>
      </w:r>
      <w:r w:rsidRPr="00324D23">
        <w:rPr>
          <w:rFonts w:ascii="Arial" w:hAnsi="Arial" w:cs="Arial"/>
          <w:sz w:val="20"/>
          <w:szCs w:val="20"/>
        </w:rPr>
        <w:t>S</w:t>
      </w:r>
      <w:r>
        <w:rPr>
          <w:rFonts w:ascii="Arial" w:hAnsi="Arial" w:cs="Arial"/>
          <w:sz w:val="20"/>
          <w:szCs w:val="20"/>
        </w:rPr>
        <w:t>ubcontractor</w:t>
      </w:r>
      <w:r w:rsidRPr="00324D23">
        <w:rPr>
          <w:rFonts w:ascii="Arial" w:hAnsi="Arial" w:cs="Arial"/>
          <w:sz w:val="20"/>
          <w:szCs w:val="20"/>
        </w:rPr>
        <w:t xml:space="preserve"> </w:t>
      </w:r>
      <w:r w:rsidR="009D28E5" w:rsidRPr="00324D23">
        <w:rPr>
          <w:rFonts w:ascii="Arial" w:hAnsi="Arial" w:cs="Arial"/>
          <w:sz w:val="20"/>
          <w:szCs w:val="20"/>
        </w:rPr>
        <w:t>providing insurance for bodily injury liability and property damage liability for the limits of liability indicated below. The required limits may be satisfied by a combination of a primary policy and excess or umbrella policy:</w:t>
      </w:r>
    </w:p>
    <w:p w14:paraId="39CD4101" w14:textId="77777777" w:rsidR="009D28E5" w:rsidRPr="00324D23" w:rsidRDefault="009D28E5" w:rsidP="009D28E5">
      <w:pPr>
        <w:tabs>
          <w:tab w:val="left" w:pos="360"/>
          <w:tab w:val="left" w:pos="720"/>
          <w:tab w:val="left" w:pos="1080"/>
          <w:tab w:val="left" w:pos="1440"/>
        </w:tabs>
        <w:spacing w:before="120" w:after="120"/>
        <w:ind w:left="2880" w:hanging="1620"/>
        <w:rPr>
          <w:rFonts w:ascii="Arial" w:hAnsi="Arial" w:cs="Arial"/>
          <w:sz w:val="20"/>
          <w:szCs w:val="20"/>
        </w:rPr>
      </w:pPr>
      <w:r w:rsidRPr="00324D23">
        <w:rPr>
          <w:rFonts w:ascii="Arial" w:hAnsi="Arial" w:cs="Arial"/>
          <w:sz w:val="20"/>
          <w:szCs w:val="20"/>
        </w:rPr>
        <w:t>$5,000,000</w:t>
      </w:r>
      <w:r w:rsidRPr="00324D23">
        <w:rPr>
          <w:rFonts w:ascii="Arial" w:hAnsi="Arial" w:cs="Arial"/>
          <w:sz w:val="20"/>
          <w:szCs w:val="20"/>
        </w:rPr>
        <w:tab/>
        <w:t>Combined single limit for Bodily Injury and Property Damage each occurrence;</w:t>
      </w:r>
    </w:p>
    <w:p w14:paraId="1243A6F2" w14:textId="77777777" w:rsidR="009D28E5" w:rsidRPr="00324D23" w:rsidRDefault="009D28E5" w:rsidP="009D28E5">
      <w:pPr>
        <w:tabs>
          <w:tab w:val="left" w:pos="360"/>
          <w:tab w:val="left" w:pos="720"/>
          <w:tab w:val="left" w:pos="1080"/>
          <w:tab w:val="left" w:pos="1440"/>
        </w:tabs>
        <w:spacing w:before="120" w:after="120"/>
        <w:ind w:left="2880" w:hanging="1620"/>
        <w:rPr>
          <w:rFonts w:ascii="Arial" w:hAnsi="Arial" w:cs="Arial"/>
          <w:sz w:val="20"/>
          <w:szCs w:val="20"/>
        </w:rPr>
      </w:pPr>
      <w:r w:rsidRPr="00324D23">
        <w:rPr>
          <w:rFonts w:ascii="Arial" w:hAnsi="Arial" w:cs="Arial"/>
          <w:sz w:val="20"/>
          <w:szCs w:val="20"/>
        </w:rPr>
        <w:t>$5,000,000</w:t>
      </w:r>
      <w:r w:rsidRPr="00324D23">
        <w:rPr>
          <w:rFonts w:ascii="Arial" w:hAnsi="Arial" w:cs="Arial"/>
          <w:sz w:val="20"/>
          <w:szCs w:val="20"/>
        </w:rPr>
        <w:tab/>
        <w:t>Personal Injury Limit each occurrence;</w:t>
      </w:r>
    </w:p>
    <w:p w14:paraId="486854C0" w14:textId="77777777" w:rsidR="009D28E5" w:rsidRPr="00324D23" w:rsidRDefault="009D28E5" w:rsidP="009D28E5">
      <w:pPr>
        <w:tabs>
          <w:tab w:val="left" w:pos="360"/>
          <w:tab w:val="left" w:pos="720"/>
          <w:tab w:val="left" w:pos="1080"/>
          <w:tab w:val="left" w:pos="1440"/>
        </w:tabs>
        <w:spacing w:before="120" w:after="120"/>
        <w:ind w:left="2880" w:hanging="1620"/>
        <w:rPr>
          <w:rFonts w:ascii="Arial" w:hAnsi="Arial" w:cs="Arial"/>
          <w:sz w:val="20"/>
          <w:szCs w:val="20"/>
        </w:rPr>
      </w:pPr>
      <w:r w:rsidRPr="00324D23">
        <w:rPr>
          <w:rFonts w:ascii="Arial" w:hAnsi="Arial" w:cs="Arial"/>
          <w:sz w:val="20"/>
          <w:szCs w:val="20"/>
        </w:rPr>
        <w:t>$5,000,000</w:t>
      </w:r>
      <w:r w:rsidRPr="00324D23">
        <w:rPr>
          <w:rFonts w:ascii="Arial" w:hAnsi="Arial" w:cs="Arial"/>
          <w:sz w:val="20"/>
          <w:szCs w:val="20"/>
        </w:rPr>
        <w:tab/>
        <w:t>Products-Completed Operations Annual Aggregate Limit; and</w:t>
      </w:r>
    </w:p>
    <w:p w14:paraId="6588247C" w14:textId="77777777" w:rsidR="009D28E5" w:rsidRPr="00324D23" w:rsidRDefault="009D28E5" w:rsidP="009D28E5">
      <w:pPr>
        <w:tabs>
          <w:tab w:val="left" w:pos="360"/>
          <w:tab w:val="left" w:pos="720"/>
          <w:tab w:val="left" w:pos="1080"/>
          <w:tab w:val="left" w:pos="1440"/>
        </w:tabs>
        <w:spacing w:before="120" w:after="120"/>
        <w:ind w:left="2880" w:hanging="1620"/>
        <w:rPr>
          <w:rFonts w:ascii="Arial" w:hAnsi="Arial" w:cs="Arial"/>
          <w:sz w:val="20"/>
          <w:szCs w:val="20"/>
        </w:rPr>
      </w:pPr>
      <w:r w:rsidRPr="00324D23">
        <w:rPr>
          <w:rFonts w:ascii="Arial" w:hAnsi="Arial" w:cs="Arial"/>
          <w:sz w:val="20"/>
          <w:szCs w:val="20"/>
        </w:rPr>
        <w:t>$5,000,000</w:t>
      </w:r>
      <w:r w:rsidRPr="00324D23">
        <w:rPr>
          <w:rFonts w:ascii="Arial" w:hAnsi="Arial" w:cs="Arial"/>
          <w:sz w:val="20"/>
          <w:szCs w:val="20"/>
        </w:rPr>
        <w:tab/>
        <w:t>General Annual Aggregate Limit (other than Products-Completed Operations).</w:t>
      </w:r>
    </w:p>
    <w:p w14:paraId="32ECA7FA" w14:textId="77777777" w:rsidR="009D28E5" w:rsidRPr="00324D23" w:rsidRDefault="009D28E5" w:rsidP="009D28E5">
      <w:pPr>
        <w:tabs>
          <w:tab w:val="left" w:pos="360"/>
          <w:tab w:val="left" w:pos="720"/>
          <w:tab w:val="left" w:pos="1080"/>
          <w:tab w:val="left" w:pos="1440"/>
        </w:tabs>
        <w:spacing w:before="120" w:after="120"/>
        <w:ind w:left="1094"/>
        <w:rPr>
          <w:rFonts w:ascii="Arial" w:hAnsi="Arial" w:cs="Arial"/>
          <w:sz w:val="20"/>
          <w:szCs w:val="20"/>
        </w:rPr>
      </w:pPr>
      <w:r w:rsidRPr="00324D23">
        <w:rPr>
          <w:rFonts w:ascii="Arial" w:hAnsi="Arial" w:cs="Arial"/>
          <w:sz w:val="20"/>
          <w:szCs w:val="20"/>
        </w:rPr>
        <w:t>The Commercial General Liability insurance shall be written on the Occurrence Coverage Form and shall include, but not be limited to, coverage for:</w:t>
      </w:r>
    </w:p>
    <w:p w14:paraId="3BF4F01F" w14:textId="77777777" w:rsidR="009D28E5" w:rsidRPr="00324D23" w:rsidRDefault="009D28E5" w:rsidP="009D28E5">
      <w:pPr>
        <w:tabs>
          <w:tab w:val="left" w:pos="360"/>
          <w:tab w:val="left" w:pos="720"/>
          <w:tab w:val="left" w:pos="1080"/>
          <w:tab w:val="left" w:pos="1440"/>
          <w:tab w:val="left" w:pos="1800"/>
        </w:tabs>
        <w:spacing w:before="120" w:after="120"/>
        <w:ind w:left="1166"/>
        <w:contextualSpacing/>
        <w:rPr>
          <w:rFonts w:ascii="Arial" w:hAnsi="Arial" w:cs="Arial"/>
          <w:sz w:val="20"/>
          <w:szCs w:val="20"/>
        </w:rPr>
      </w:pPr>
      <w:r w:rsidRPr="00324D23">
        <w:rPr>
          <w:rFonts w:ascii="Arial" w:hAnsi="Arial" w:cs="Arial"/>
          <w:sz w:val="20"/>
          <w:szCs w:val="20"/>
        </w:rPr>
        <w:t>1.</w:t>
      </w:r>
      <w:r w:rsidRPr="00324D23">
        <w:rPr>
          <w:rFonts w:ascii="Arial" w:hAnsi="Arial" w:cs="Arial"/>
          <w:sz w:val="20"/>
          <w:szCs w:val="20"/>
        </w:rPr>
        <w:tab/>
        <w:t>Premises and Operations</w:t>
      </w:r>
    </w:p>
    <w:p w14:paraId="3EACA7FC" w14:textId="77777777" w:rsidR="009D28E5" w:rsidRPr="00324D23" w:rsidRDefault="009D28E5" w:rsidP="009D28E5">
      <w:pPr>
        <w:tabs>
          <w:tab w:val="left" w:pos="360"/>
          <w:tab w:val="left" w:pos="720"/>
          <w:tab w:val="left" w:pos="1080"/>
          <w:tab w:val="left" w:pos="1440"/>
          <w:tab w:val="left" w:pos="1800"/>
        </w:tabs>
        <w:spacing w:before="120" w:after="120"/>
        <w:ind w:left="1166"/>
        <w:contextualSpacing/>
        <w:rPr>
          <w:rFonts w:ascii="Arial" w:hAnsi="Arial" w:cs="Arial"/>
          <w:sz w:val="20"/>
          <w:szCs w:val="20"/>
        </w:rPr>
      </w:pPr>
      <w:r w:rsidRPr="00324D23">
        <w:rPr>
          <w:rFonts w:ascii="Arial" w:hAnsi="Arial" w:cs="Arial"/>
          <w:sz w:val="20"/>
          <w:szCs w:val="20"/>
        </w:rPr>
        <w:lastRenderedPageBreak/>
        <w:t>2</w:t>
      </w:r>
      <w:proofErr w:type="gramStart"/>
      <w:r w:rsidRPr="00324D23">
        <w:rPr>
          <w:rFonts w:ascii="Arial" w:hAnsi="Arial" w:cs="Arial"/>
          <w:sz w:val="20"/>
          <w:szCs w:val="20"/>
        </w:rPr>
        <w:t xml:space="preserve">. </w:t>
      </w:r>
      <w:r w:rsidRPr="00324D23">
        <w:rPr>
          <w:rFonts w:ascii="Arial" w:hAnsi="Arial" w:cs="Arial"/>
          <w:sz w:val="20"/>
          <w:szCs w:val="20"/>
        </w:rPr>
        <w:tab/>
        <w:t>Products</w:t>
      </w:r>
      <w:proofErr w:type="gramEnd"/>
      <w:r w:rsidRPr="00324D23">
        <w:rPr>
          <w:rFonts w:ascii="Arial" w:hAnsi="Arial" w:cs="Arial"/>
          <w:sz w:val="20"/>
          <w:szCs w:val="20"/>
        </w:rPr>
        <w:t xml:space="preserve"> and Completed Operations</w:t>
      </w:r>
    </w:p>
    <w:p w14:paraId="00B53668" w14:textId="77777777" w:rsidR="009D28E5" w:rsidRPr="00324D23" w:rsidRDefault="009D28E5" w:rsidP="009D28E5">
      <w:pPr>
        <w:tabs>
          <w:tab w:val="left" w:pos="360"/>
          <w:tab w:val="left" w:pos="720"/>
          <w:tab w:val="left" w:pos="1080"/>
          <w:tab w:val="left" w:pos="1440"/>
          <w:tab w:val="left" w:pos="1800"/>
        </w:tabs>
        <w:spacing w:before="120" w:after="120"/>
        <w:ind w:left="1166"/>
        <w:contextualSpacing/>
        <w:rPr>
          <w:rFonts w:ascii="Arial" w:hAnsi="Arial" w:cs="Arial"/>
          <w:sz w:val="20"/>
          <w:szCs w:val="20"/>
        </w:rPr>
      </w:pPr>
      <w:r w:rsidRPr="00324D23">
        <w:rPr>
          <w:rFonts w:ascii="Arial" w:hAnsi="Arial" w:cs="Arial"/>
          <w:sz w:val="20"/>
          <w:szCs w:val="20"/>
        </w:rPr>
        <w:t>3.</w:t>
      </w:r>
      <w:r w:rsidRPr="00324D23">
        <w:rPr>
          <w:rFonts w:ascii="Arial" w:hAnsi="Arial" w:cs="Arial"/>
          <w:sz w:val="20"/>
          <w:szCs w:val="20"/>
        </w:rPr>
        <w:tab/>
        <w:t xml:space="preserve">Contractual Liability </w:t>
      </w:r>
    </w:p>
    <w:p w14:paraId="42F4EEAD" w14:textId="77777777" w:rsidR="009D28E5" w:rsidRPr="00324D23" w:rsidRDefault="009D28E5" w:rsidP="009D28E5">
      <w:pPr>
        <w:tabs>
          <w:tab w:val="left" w:pos="360"/>
          <w:tab w:val="left" w:pos="720"/>
          <w:tab w:val="left" w:pos="1080"/>
          <w:tab w:val="left" w:pos="1440"/>
          <w:tab w:val="left" w:pos="1800"/>
        </w:tabs>
        <w:spacing w:before="120" w:after="120"/>
        <w:ind w:left="1166"/>
        <w:contextualSpacing/>
        <w:rPr>
          <w:rFonts w:ascii="Arial" w:hAnsi="Arial" w:cs="Arial"/>
          <w:sz w:val="20"/>
          <w:szCs w:val="20"/>
        </w:rPr>
      </w:pPr>
      <w:r w:rsidRPr="00324D23">
        <w:rPr>
          <w:rFonts w:ascii="Arial" w:hAnsi="Arial" w:cs="Arial"/>
          <w:sz w:val="20"/>
          <w:szCs w:val="20"/>
        </w:rPr>
        <w:t>4.</w:t>
      </w:r>
      <w:r w:rsidRPr="00324D23">
        <w:rPr>
          <w:rFonts w:ascii="Arial" w:hAnsi="Arial" w:cs="Arial"/>
          <w:sz w:val="20"/>
          <w:szCs w:val="20"/>
        </w:rPr>
        <w:tab/>
        <w:t>Broad from Property Damage</w:t>
      </w:r>
    </w:p>
    <w:p w14:paraId="497533D9" w14:textId="77777777" w:rsidR="009D28E5" w:rsidRPr="00324D23" w:rsidRDefault="009D28E5" w:rsidP="009D28E5">
      <w:pPr>
        <w:tabs>
          <w:tab w:val="left" w:pos="360"/>
          <w:tab w:val="left" w:pos="720"/>
          <w:tab w:val="left" w:pos="1080"/>
          <w:tab w:val="left" w:pos="1440"/>
          <w:tab w:val="left" w:pos="1800"/>
        </w:tabs>
        <w:spacing w:before="120" w:after="120"/>
        <w:ind w:left="1166"/>
        <w:contextualSpacing/>
        <w:rPr>
          <w:rFonts w:ascii="Arial" w:hAnsi="Arial" w:cs="Arial"/>
          <w:sz w:val="20"/>
          <w:szCs w:val="20"/>
        </w:rPr>
      </w:pPr>
      <w:r w:rsidRPr="00324D23">
        <w:rPr>
          <w:rFonts w:ascii="Arial" w:hAnsi="Arial" w:cs="Arial"/>
          <w:sz w:val="20"/>
          <w:szCs w:val="20"/>
        </w:rPr>
        <w:t>5.</w:t>
      </w:r>
      <w:r w:rsidRPr="00324D23">
        <w:rPr>
          <w:rFonts w:ascii="Arial" w:hAnsi="Arial" w:cs="Arial"/>
          <w:sz w:val="20"/>
          <w:szCs w:val="20"/>
        </w:rPr>
        <w:tab/>
        <w:t>Explosion, Collapse, and Underground Hazards</w:t>
      </w:r>
    </w:p>
    <w:p w14:paraId="3052D856" w14:textId="77777777" w:rsidR="009D28E5" w:rsidRPr="00324D23" w:rsidRDefault="009D28E5" w:rsidP="009D28E5">
      <w:pPr>
        <w:tabs>
          <w:tab w:val="left" w:pos="360"/>
          <w:tab w:val="left" w:pos="720"/>
          <w:tab w:val="left" w:pos="1080"/>
          <w:tab w:val="left" w:pos="1440"/>
          <w:tab w:val="left" w:pos="1800"/>
        </w:tabs>
        <w:spacing w:before="120" w:after="120"/>
        <w:ind w:left="1166"/>
        <w:contextualSpacing/>
        <w:rPr>
          <w:rFonts w:ascii="Arial" w:hAnsi="Arial" w:cs="Arial"/>
          <w:sz w:val="20"/>
          <w:szCs w:val="20"/>
        </w:rPr>
      </w:pPr>
      <w:r w:rsidRPr="00324D23">
        <w:rPr>
          <w:rFonts w:ascii="Arial" w:hAnsi="Arial" w:cs="Arial"/>
          <w:sz w:val="20"/>
          <w:szCs w:val="20"/>
        </w:rPr>
        <w:t>6.</w:t>
      </w:r>
      <w:r w:rsidRPr="00324D23">
        <w:rPr>
          <w:rFonts w:ascii="Arial" w:hAnsi="Arial" w:cs="Arial"/>
          <w:sz w:val="20"/>
          <w:szCs w:val="20"/>
        </w:rPr>
        <w:tab/>
        <w:t>Personal Injury Liability</w:t>
      </w:r>
    </w:p>
    <w:p w14:paraId="7542202C" w14:textId="77777777" w:rsidR="009D28E5" w:rsidRPr="00324D23" w:rsidRDefault="009D28E5" w:rsidP="009D28E5">
      <w:pPr>
        <w:keepNext/>
        <w:keepLines/>
        <w:tabs>
          <w:tab w:val="left" w:pos="1080"/>
          <w:tab w:val="left" w:pos="1440"/>
          <w:tab w:val="left" w:pos="1800"/>
        </w:tabs>
        <w:spacing w:before="120" w:after="120"/>
        <w:ind w:left="1080" w:hanging="360"/>
        <w:rPr>
          <w:rFonts w:ascii="Arial" w:hAnsi="Arial" w:cs="Arial"/>
          <w:sz w:val="20"/>
          <w:szCs w:val="20"/>
        </w:rPr>
      </w:pPr>
      <w:r w:rsidRPr="00324D23">
        <w:rPr>
          <w:rFonts w:ascii="Arial" w:hAnsi="Arial" w:cs="Arial"/>
          <w:sz w:val="20"/>
          <w:szCs w:val="20"/>
        </w:rPr>
        <w:t>4.</w:t>
      </w:r>
      <w:r w:rsidRPr="00324D23">
        <w:rPr>
          <w:rFonts w:ascii="Arial" w:hAnsi="Arial" w:cs="Arial"/>
          <w:sz w:val="20"/>
          <w:szCs w:val="20"/>
        </w:rPr>
        <w:tab/>
        <w:t>Automobile Liability Insurance including coverage for the operation of any vehicle to include, but not limited to, owned, hired and non-owned vehicles.</w:t>
      </w:r>
    </w:p>
    <w:p w14:paraId="04D93C63" w14:textId="77777777" w:rsidR="009D28E5" w:rsidRPr="00324D23" w:rsidRDefault="009D28E5" w:rsidP="009D28E5">
      <w:pPr>
        <w:tabs>
          <w:tab w:val="left" w:pos="360"/>
          <w:tab w:val="left" w:pos="1080"/>
        </w:tabs>
        <w:spacing w:before="120" w:after="120"/>
        <w:ind w:left="1080"/>
        <w:rPr>
          <w:rFonts w:ascii="Arial" w:hAnsi="Arial" w:cs="Arial"/>
          <w:sz w:val="20"/>
          <w:szCs w:val="20"/>
        </w:rPr>
      </w:pPr>
      <w:r w:rsidRPr="00324D23">
        <w:rPr>
          <w:rFonts w:ascii="Arial" w:hAnsi="Arial" w:cs="Arial"/>
          <w:sz w:val="20"/>
          <w:szCs w:val="20"/>
        </w:rPr>
        <w:t>The combined single limit for Bodily Injury and Property Damage Liability shall be not less than $2,000,000 for any one accident or loss. The required limits may be satisfied by a combination of a primary policy and an excess or umbrella policy.</w:t>
      </w:r>
    </w:p>
    <w:p w14:paraId="1CEE53F2" w14:textId="285E761C" w:rsidR="009D28E5" w:rsidRPr="00324D23" w:rsidRDefault="00847C78" w:rsidP="009D28E5">
      <w:pPr>
        <w:tabs>
          <w:tab w:val="left" w:pos="1080"/>
        </w:tabs>
        <w:spacing w:before="120" w:after="120"/>
        <w:ind w:left="1080"/>
        <w:rPr>
          <w:rFonts w:ascii="Arial" w:hAnsi="Arial" w:cs="Arial"/>
          <w:sz w:val="20"/>
          <w:szCs w:val="20"/>
        </w:rPr>
      </w:pPr>
      <w:r w:rsidRPr="00324D23">
        <w:rPr>
          <w:rFonts w:ascii="Arial" w:hAnsi="Arial" w:cs="Arial"/>
          <w:sz w:val="20"/>
          <w:szCs w:val="20"/>
        </w:rPr>
        <w:t>S</w:t>
      </w:r>
      <w:r>
        <w:rPr>
          <w:rFonts w:ascii="Arial" w:hAnsi="Arial" w:cs="Arial"/>
          <w:sz w:val="20"/>
          <w:szCs w:val="20"/>
        </w:rPr>
        <w:t>ubcontractor’s</w:t>
      </w:r>
      <w:r w:rsidRPr="00324D23">
        <w:rPr>
          <w:rFonts w:ascii="Arial" w:hAnsi="Arial" w:cs="Arial"/>
          <w:sz w:val="20"/>
          <w:szCs w:val="20"/>
        </w:rPr>
        <w:t xml:space="preserve"> </w:t>
      </w:r>
      <w:r w:rsidR="009D28E5" w:rsidRPr="00324D23">
        <w:rPr>
          <w:rFonts w:ascii="Arial" w:hAnsi="Arial" w:cs="Arial"/>
          <w:sz w:val="20"/>
          <w:szCs w:val="20"/>
        </w:rPr>
        <w:t>Automobile Liability Insurance shall include coverage for Automobile Contractual Liability. Higher limits shall apply if required by law, such as that required for the shipment of hazardous material (see for example, without limitation, 49 U.S.C. 31139(d)).</w:t>
      </w:r>
    </w:p>
    <w:p w14:paraId="04F8A7B0" w14:textId="77777777" w:rsidR="009D28E5" w:rsidRPr="00324D23" w:rsidRDefault="009D28E5" w:rsidP="00BA7FE3">
      <w:pPr>
        <w:widowControl w:val="0"/>
        <w:numPr>
          <w:ilvl w:val="0"/>
          <w:numId w:val="24"/>
        </w:numPr>
        <w:tabs>
          <w:tab w:val="left" w:pos="360"/>
          <w:tab w:val="left" w:pos="720"/>
          <w:tab w:val="left" w:pos="1080"/>
          <w:tab w:val="left" w:pos="1440"/>
        </w:tabs>
        <w:autoSpaceDE w:val="0"/>
        <w:autoSpaceDN w:val="0"/>
        <w:adjustRightInd w:val="0"/>
        <w:spacing w:before="120" w:after="120"/>
        <w:rPr>
          <w:rFonts w:ascii="Arial" w:hAnsi="Arial" w:cs="Arial"/>
          <w:b/>
          <w:color w:val="FF0000"/>
          <w:sz w:val="20"/>
          <w:szCs w:val="20"/>
        </w:rPr>
      </w:pPr>
      <w:r w:rsidRPr="00324D23">
        <w:rPr>
          <w:rFonts w:ascii="Arial" w:hAnsi="Arial" w:cs="Arial"/>
          <w:sz w:val="20"/>
          <w:szCs w:val="20"/>
        </w:rPr>
        <w:t xml:space="preserve">Special Operations Coverage: </w:t>
      </w:r>
    </w:p>
    <w:p w14:paraId="592DD41A" w14:textId="4DAAE12E" w:rsidR="009D28E5" w:rsidRPr="00324D23" w:rsidRDefault="009D28E5" w:rsidP="009D28E5">
      <w:pPr>
        <w:spacing w:before="120" w:after="120"/>
        <w:ind w:left="810"/>
        <w:rPr>
          <w:rFonts w:ascii="Arial" w:hAnsi="Arial" w:cs="Arial"/>
          <w:sz w:val="20"/>
          <w:szCs w:val="20"/>
        </w:rPr>
      </w:pPr>
      <w:r w:rsidRPr="00324D23">
        <w:rPr>
          <w:rFonts w:ascii="Arial" w:hAnsi="Arial" w:cs="Arial"/>
          <w:sz w:val="20"/>
          <w:szCs w:val="20"/>
        </w:rPr>
        <w:t xml:space="preserve">Should any of the work involve any of the following, the </w:t>
      </w:r>
      <w:r w:rsidR="004271A8" w:rsidRPr="00324D23">
        <w:rPr>
          <w:rFonts w:ascii="Arial" w:hAnsi="Arial" w:cs="Arial"/>
          <w:sz w:val="20"/>
          <w:szCs w:val="20"/>
        </w:rPr>
        <w:t>S</w:t>
      </w:r>
      <w:r w:rsidR="004271A8">
        <w:rPr>
          <w:rFonts w:ascii="Arial" w:hAnsi="Arial" w:cs="Arial"/>
          <w:sz w:val="20"/>
          <w:szCs w:val="20"/>
        </w:rPr>
        <w:t>ubcontractor</w:t>
      </w:r>
      <w:r w:rsidR="004271A8" w:rsidRPr="00324D23">
        <w:rPr>
          <w:rFonts w:ascii="Arial" w:hAnsi="Arial" w:cs="Arial"/>
          <w:sz w:val="20"/>
          <w:szCs w:val="20"/>
        </w:rPr>
        <w:t xml:space="preserve"> </w:t>
      </w:r>
      <w:r w:rsidRPr="00324D23">
        <w:rPr>
          <w:rFonts w:ascii="Arial" w:hAnsi="Arial" w:cs="Arial"/>
          <w:sz w:val="20"/>
          <w:szCs w:val="20"/>
        </w:rPr>
        <w:t>shall maintain insurance coverage as specified below:</w:t>
      </w:r>
    </w:p>
    <w:p w14:paraId="04A8F395" w14:textId="1E211F5D" w:rsidR="009D28E5" w:rsidRPr="00324D23" w:rsidRDefault="00F55491" w:rsidP="006F57C4">
      <w:pPr>
        <w:widowControl w:val="0"/>
        <w:numPr>
          <w:ilvl w:val="2"/>
          <w:numId w:val="0"/>
        </w:numPr>
        <w:tabs>
          <w:tab w:val="left" w:pos="1170"/>
          <w:tab w:val="num" w:pos="1260"/>
          <w:tab w:val="num" w:pos="2880"/>
        </w:tabs>
        <w:autoSpaceDE w:val="0"/>
        <w:autoSpaceDN w:val="0"/>
        <w:adjustRightInd w:val="0"/>
        <w:spacing w:before="120" w:after="120"/>
        <w:ind w:left="1170" w:hanging="360"/>
        <w:rPr>
          <w:rFonts w:ascii="Arial" w:hAnsi="Arial" w:cs="Arial"/>
          <w:sz w:val="20"/>
          <w:szCs w:val="20"/>
        </w:rPr>
      </w:pPr>
      <w:r>
        <w:rPr>
          <w:rFonts w:ascii="Arial" w:hAnsi="Arial" w:cs="Arial"/>
          <w:sz w:val="20"/>
          <w:szCs w:val="20"/>
        </w:rPr>
        <w:t>1.</w:t>
      </w:r>
      <w:r>
        <w:rPr>
          <w:rFonts w:ascii="Arial" w:hAnsi="Arial" w:cs="Arial"/>
          <w:sz w:val="20"/>
          <w:szCs w:val="20"/>
        </w:rPr>
        <w:tab/>
      </w:r>
      <w:r w:rsidR="009D28E5" w:rsidRPr="00324D23">
        <w:rPr>
          <w:rFonts w:ascii="Arial" w:hAnsi="Arial" w:cs="Arial"/>
          <w:sz w:val="20"/>
          <w:szCs w:val="20"/>
        </w:rPr>
        <w:t>Involve Design work, Professional Liability Insurance (Errors and Omissions) covering D</w:t>
      </w:r>
      <w:r w:rsidR="004271A8">
        <w:rPr>
          <w:rFonts w:ascii="Arial" w:hAnsi="Arial" w:cs="Arial"/>
          <w:sz w:val="20"/>
          <w:szCs w:val="20"/>
        </w:rPr>
        <w:t>esign Consultant’s</w:t>
      </w:r>
      <w:r w:rsidR="009D28E5" w:rsidRPr="00324D23">
        <w:rPr>
          <w:rFonts w:ascii="Arial" w:hAnsi="Arial" w:cs="Arial"/>
          <w:sz w:val="20"/>
          <w:szCs w:val="20"/>
        </w:rPr>
        <w:t xml:space="preserve"> professional negligent acts, errors or omissions with a limit of not less than: $2,000,000 per claim/annual aggregate.  </w:t>
      </w:r>
    </w:p>
    <w:p w14:paraId="4E7B516E" w14:textId="2AC5DE68" w:rsidR="00D77288" w:rsidRDefault="006F57C4" w:rsidP="00F90BD2">
      <w:pPr>
        <w:widowControl w:val="0"/>
        <w:numPr>
          <w:ilvl w:val="2"/>
          <w:numId w:val="0"/>
        </w:numPr>
        <w:tabs>
          <w:tab w:val="left" w:pos="1170"/>
          <w:tab w:val="num" w:pos="2880"/>
        </w:tabs>
        <w:autoSpaceDE w:val="0"/>
        <w:autoSpaceDN w:val="0"/>
        <w:adjustRightInd w:val="0"/>
        <w:spacing w:before="120" w:after="120"/>
        <w:ind w:left="1170" w:hanging="360"/>
        <w:rPr>
          <w:rFonts w:ascii="Arial" w:hAnsi="Arial" w:cs="Arial"/>
          <w:sz w:val="20"/>
          <w:szCs w:val="20"/>
        </w:rPr>
      </w:pPr>
      <w:r>
        <w:rPr>
          <w:rFonts w:ascii="Arial" w:hAnsi="Arial" w:cs="Arial"/>
          <w:sz w:val="20"/>
          <w:szCs w:val="20"/>
        </w:rPr>
        <w:t>2</w:t>
      </w:r>
      <w:r w:rsidR="00F55491">
        <w:rPr>
          <w:rFonts w:ascii="Arial" w:hAnsi="Arial" w:cs="Arial"/>
          <w:sz w:val="20"/>
          <w:szCs w:val="20"/>
        </w:rPr>
        <w:t>.</w:t>
      </w:r>
      <w:r w:rsidR="003B455D" w:rsidRPr="00324D23">
        <w:rPr>
          <w:rFonts w:ascii="Arial" w:hAnsi="Arial" w:cs="Arial"/>
          <w:sz w:val="20"/>
          <w:szCs w:val="20"/>
        </w:rPr>
        <w:tab/>
      </w:r>
      <w:r w:rsidR="009D28E5" w:rsidRPr="00324D23">
        <w:rPr>
          <w:rFonts w:ascii="Arial" w:hAnsi="Arial" w:cs="Arial"/>
          <w:sz w:val="20"/>
          <w:szCs w:val="20"/>
        </w:rPr>
        <w:t xml:space="preserve">Involve the hauling and/or rigging of property in excess of $300,000, </w:t>
      </w:r>
      <w:r w:rsidR="0008240E" w:rsidRPr="00324D23">
        <w:rPr>
          <w:rFonts w:ascii="Arial" w:hAnsi="Arial" w:cs="Arial"/>
          <w:sz w:val="20"/>
          <w:szCs w:val="20"/>
        </w:rPr>
        <w:t>S</w:t>
      </w:r>
      <w:r w:rsidR="0008240E">
        <w:rPr>
          <w:rFonts w:ascii="Arial" w:hAnsi="Arial" w:cs="Arial"/>
          <w:sz w:val="20"/>
          <w:szCs w:val="20"/>
        </w:rPr>
        <w:t>ubcontractor</w:t>
      </w:r>
      <w:r w:rsidR="00CF5CE6">
        <w:rPr>
          <w:rFonts w:ascii="Arial" w:hAnsi="Arial" w:cs="Arial"/>
          <w:sz w:val="20"/>
          <w:szCs w:val="20"/>
        </w:rPr>
        <w:t xml:space="preserve"> </w:t>
      </w:r>
      <w:r w:rsidR="009D28E5" w:rsidRPr="00324D23">
        <w:rPr>
          <w:rFonts w:ascii="Arial" w:hAnsi="Arial" w:cs="Arial"/>
          <w:sz w:val="20"/>
          <w:szCs w:val="20"/>
        </w:rPr>
        <w:t xml:space="preserve">shall also carry "All Risk" Transit Insurance, or "All Risk" Motor Truck Cargo Insurance, or such similar form of insurance that will insure against physical loss or damage to the property being transported, moved or handled by </w:t>
      </w:r>
      <w:r w:rsidR="00CF5CE6" w:rsidRPr="00324D23">
        <w:rPr>
          <w:rFonts w:ascii="Arial" w:hAnsi="Arial" w:cs="Arial"/>
          <w:sz w:val="20"/>
          <w:szCs w:val="20"/>
        </w:rPr>
        <w:t>S</w:t>
      </w:r>
      <w:r w:rsidR="00CF5CE6">
        <w:rPr>
          <w:rFonts w:ascii="Arial" w:hAnsi="Arial" w:cs="Arial"/>
          <w:sz w:val="20"/>
          <w:szCs w:val="20"/>
        </w:rPr>
        <w:t>ubcontractor</w:t>
      </w:r>
      <w:r w:rsidR="00CF5CE6" w:rsidRPr="00324D23">
        <w:rPr>
          <w:rFonts w:ascii="Arial" w:hAnsi="Arial" w:cs="Arial"/>
          <w:sz w:val="20"/>
          <w:szCs w:val="20"/>
        </w:rPr>
        <w:t xml:space="preserve"> </w:t>
      </w:r>
      <w:r w:rsidR="009D28E5" w:rsidRPr="00324D23">
        <w:rPr>
          <w:rFonts w:ascii="Arial" w:hAnsi="Arial" w:cs="Arial"/>
          <w:sz w:val="20"/>
          <w:szCs w:val="20"/>
        </w:rPr>
        <w:t>pursuant to the terms of this subcontract. Such insurance shall provide a limit of not less than the replacement cost of the highest value single lift or highest value being moved, whichever is greater.</w:t>
      </w:r>
    </w:p>
    <w:p w14:paraId="5955C50A" w14:textId="214B58FE" w:rsidR="009D28E5" w:rsidRPr="00324D23" w:rsidRDefault="009D28E5" w:rsidP="00FC62A8">
      <w:pPr>
        <w:widowControl w:val="0"/>
        <w:numPr>
          <w:ilvl w:val="2"/>
          <w:numId w:val="0"/>
        </w:numPr>
        <w:tabs>
          <w:tab w:val="left" w:pos="1170"/>
          <w:tab w:val="num" w:pos="2880"/>
        </w:tabs>
        <w:autoSpaceDE w:val="0"/>
        <w:autoSpaceDN w:val="0"/>
        <w:adjustRightInd w:val="0"/>
        <w:spacing w:before="120" w:after="120"/>
        <w:ind w:left="1170" w:hanging="360"/>
        <w:rPr>
          <w:rFonts w:ascii="Arial" w:hAnsi="Arial" w:cs="Arial"/>
          <w:sz w:val="20"/>
          <w:szCs w:val="20"/>
        </w:rPr>
      </w:pPr>
      <w:r w:rsidRPr="00324D23">
        <w:rPr>
          <w:rFonts w:ascii="Arial" w:hAnsi="Arial" w:cs="Arial"/>
          <w:sz w:val="20"/>
          <w:szCs w:val="20"/>
        </w:rPr>
        <w:t xml:space="preserve"> </w:t>
      </w:r>
      <w:r w:rsidR="00F90BD2">
        <w:rPr>
          <w:rFonts w:ascii="Arial" w:hAnsi="Arial" w:cs="Arial"/>
          <w:sz w:val="20"/>
          <w:szCs w:val="20"/>
        </w:rPr>
        <w:t>3</w:t>
      </w:r>
      <w:r w:rsidRPr="00324D23">
        <w:rPr>
          <w:rFonts w:ascii="Arial" w:hAnsi="Arial" w:cs="Arial"/>
          <w:sz w:val="20"/>
          <w:szCs w:val="20"/>
        </w:rPr>
        <w:t xml:space="preserve">.  Involve Commercial Motor Vehicles, </w:t>
      </w:r>
      <w:r w:rsidR="00725E8B" w:rsidRPr="00324D23">
        <w:rPr>
          <w:rFonts w:ascii="Arial" w:hAnsi="Arial" w:cs="Arial"/>
          <w:sz w:val="20"/>
          <w:szCs w:val="20"/>
        </w:rPr>
        <w:t>S</w:t>
      </w:r>
      <w:r w:rsidR="00725E8B">
        <w:rPr>
          <w:rFonts w:ascii="Arial" w:hAnsi="Arial" w:cs="Arial"/>
          <w:sz w:val="20"/>
          <w:szCs w:val="20"/>
        </w:rPr>
        <w:t>ubcontractor</w:t>
      </w:r>
      <w:r w:rsidR="00725E8B" w:rsidRPr="00324D23">
        <w:rPr>
          <w:rFonts w:ascii="Arial" w:hAnsi="Arial" w:cs="Arial"/>
          <w:sz w:val="20"/>
          <w:szCs w:val="20"/>
        </w:rPr>
        <w:t xml:space="preserve"> </w:t>
      </w:r>
      <w:r w:rsidRPr="00324D23">
        <w:rPr>
          <w:rFonts w:ascii="Arial" w:hAnsi="Arial" w:cs="Arial"/>
          <w:sz w:val="20"/>
          <w:szCs w:val="20"/>
        </w:rPr>
        <w:t xml:space="preserve">shall carry Commercial Motor Vehicle Liability Insurance including coverage for the operation of any vehicle to include, but not limited to, owned, hired and non-owned vehicles. The combined single limit for Bodily Injury and Property Damage Liability shall be not less than $10,000,000 for any one accident or loss. The required limits may be satisfied by a combination of a primary policy and an excess or umbrella policy. </w:t>
      </w:r>
      <w:r w:rsidR="00725E8B" w:rsidRPr="00324D23">
        <w:rPr>
          <w:rFonts w:ascii="Arial" w:hAnsi="Arial" w:cs="Arial"/>
          <w:sz w:val="20"/>
          <w:szCs w:val="20"/>
        </w:rPr>
        <w:t>S</w:t>
      </w:r>
      <w:r w:rsidR="00725E8B">
        <w:rPr>
          <w:rFonts w:ascii="Arial" w:hAnsi="Arial" w:cs="Arial"/>
          <w:sz w:val="20"/>
          <w:szCs w:val="20"/>
        </w:rPr>
        <w:t>ubcontractor’s</w:t>
      </w:r>
      <w:r w:rsidR="00725E8B" w:rsidRPr="00324D23">
        <w:rPr>
          <w:rFonts w:ascii="Arial" w:hAnsi="Arial" w:cs="Arial"/>
          <w:sz w:val="20"/>
          <w:szCs w:val="20"/>
        </w:rPr>
        <w:t xml:space="preserve"> </w:t>
      </w:r>
      <w:r w:rsidRPr="00324D23">
        <w:rPr>
          <w:rFonts w:ascii="Arial" w:hAnsi="Arial" w:cs="Arial"/>
          <w:sz w:val="20"/>
          <w:szCs w:val="20"/>
        </w:rPr>
        <w:t>Commercial Motor Vehicle Liability Insurance shall include coverage for Motor Vehicle Contractual Liability. Higher limits shall apply if required by law.</w:t>
      </w:r>
    </w:p>
    <w:p w14:paraId="212BB49E" w14:textId="6E165CD6" w:rsidR="002C4C64" w:rsidRPr="00324D23" w:rsidRDefault="00FC62A8" w:rsidP="00FC62A8">
      <w:pPr>
        <w:widowControl w:val="0"/>
        <w:numPr>
          <w:ilvl w:val="2"/>
          <w:numId w:val="0"/>
        </w:numPr>
        <w:tabs>
          <w:tab w:val="left" w:pos="1170"/>
          <w:tab w:val="num" w:pos="2880"/>
        </w:tabs>
        <w:autoSpaceDE w:val="0"/>
        <w:autoSpaceDN w:val="0"/>
        <w:adjustRightInd w:val="0"/>
        <w:spacing w:before="120" w:after="120"/>
        <w:ind w:left="1170" w:hanging="360"/>
        <w:rPr>
          <w:rFonts w:ascii="Arial" w:hAnsi="Arial" w:cs="Arial"/>
          <w:snapToGrid w:val="0"/>
          <w:sz w:val="20"/>
          <w:szCs w:val="20"/>
        </w:rPr>
      </w:pPr>
      <w:r>
        <w:rPr>
          <w:rFonts w:ascii="Arial" w:hAnsi="Arial" w:cs="Arial"/>
          <w:snapToGrid w:val="0"/>
          <w:sz w:val="20"/>
          <w:szCs w:val="20"/>
        </w:rPr>
        <w:t>4</w:t>
      </w:r>
      <w:r w:rsidR="002C4C64" w:rsidRPr="00324D23">
        <w:rPr>
          <w:rFonts w:ascii="Arial" w:hAnsi="Arial" w:cs="Arial"/>
          <w:snapToGrid w:val="0"/>
          <w:sz w:val="20"/>
          <w:szCs w:val="20"/>
        </w:rPr>
        <w:t xml:space="preserve">. </w:t>
      </w:r>
      <w:r w:rsidR="00D8592A">
        <w:rPr>
          <w:rFonts w:ascii="Arial" w:hAnsi="Arial" w:cs="Arial"/>
          <w:snapToGrid w:val="0"/>
          <w:sz w:val="20"/>
          <w:szCs w:val="20"/>
        </w:rPr>
        <w:t xml:space="preserve"> </w:t>
      </w:r>
      <w:r>
        <w:rPr>
          <w:rFonts w:ascii="Arial" w:hAnsi="Arial" w:cs="Arial"/>
          <w:snapToGrid w:val="0"/>
          <w:sz w:val="20"/>
          <w:szCs w:val="20"/>
        </w:rPr>
        <w:t xml:space="preserve"> </w:t>
      </w:r>
      <w:r w:rsidR="002C4C64" w:rsidRPr="00FC62A8">
        <w:rPr>
          <w:rFonts w:ascii="Arial" w:hAnsi="Arial" w:cs="Arial"/>
          <w:sz w:val="20"/>
          <w:szCs w:val="20"/>
        </w:rPr>
        <w:t>Tools</w:t>
      </w:r>
      <w:r w:rsidR="002C4C64" w:rsidRPr="00324D23">
        <w:rPr>
          <w:rFonts w:ascii="Arial" w:hAnsi="Arial" w:cs="Arial"/>
          <w:snapToGrid w:val="0"/>
          <w:sz w:val="20"/>
          <w:szCs w:val="20"/>
        </w:rPr>
        <w:t xml:space="preserve"> and Equipment Floater Insurance if Subcontractor will use tools and equipment in the performance of their services under the Subcontract.  Such insurance shall cover physical damage to or loss of all major tools and equipment, construction office trailers and their contents, and motor vehicles (if not covered by policies above) for which Subcontractor is responsible, throughout the course of the Work.</w:t>
      </w:r>
    </w:p>
    <w:p w14:paraId="7833E3B0" w14:textId="7545F797" w:rsidR="002C4C64" w:rsidRPr="00324D23" w:rsidRDefault="00FC62A8" w:rsidP="00FC62A8">
      <w:pPr>
        <w:widowControl w:val="0"/>
        <w:numPr>
          <w:ilvl w:val="2"/>
          <w:numId w:val="0"/>
        </w:numPr>
        <w:tabs>
          <w:tab w:val="left" w:pos="1170"/>
          <w:tab w:val="num" w:pos="2880"/>
        </w:tabs>
        <w:autoSpaceDE w:val="0"/>
        <w:autoSpaceDN w:val="0"/>
        <w:adjustRightInd w:val="0"/>
        <w:spacing w:before="120" w:after="120"/>
        <w:ind w:left="1170" w:hanging="360"/>
        <w:rPr>
          <w:rFonts w:ascii="Arial" w:hAnsi="Arial" w:cs="Arial"/>
          <w:snapToGrid w:val="0"/>
          <w:sz w:val="20"/>
          <w:szCs w:val="20"/>
        </w:rPr>
      </w:pPr>
      <w:r>
        <w:rPr>
          <w:rFonts w:ascii="Arial" w:hAnsi="Arial" w:cs="Arial"/>
          <w:snapToGrid w:val="0"/>
          <w:sz w:val="20"/>
          <w:szCs w:val="20"/>
        </w:rPr>
        <w:t>5</w:t>
      </w:r>
      <w:r w:rsidR="002C4C64" w:rsidRPr="00324D23">
        <w:rPr>
          <w:rFonts w:ascii="Arial" w:hAnsi="Arial" w:cs="Arial"/>
          <w:snapToGrid w:val="0"/>
          <w:sz w:val="20"/>
          <w:szCs w:val="20"/>
        </w:rPr>
        <w:t xml:space="preserve">. </w:t>
      </w:r>
      <w:r w:rsidR="00D8592A">
        <w:rPr>
          <w:rFonts w:ascii="Arial" w:hAnsi="Arial" w:cs="Arial"/>
          <w:snapToGrid w:val="0"/>
          <w:sz w:val="20"/>
          <w:szCs w:val="20"/>
        </w:rPr>
        <w:t xml:space="preserve">  </w:t>
      </w:r>
      <w:r w:rsidR="002C4C64" w:rsidRPr="00FC62A8">
        <w:rPr>
          <w:rFonts w:ascii="Arial" w:hAnsi="Arial" w:cs="Arial"/>
          <w:sz w:val="20"/>
          <w:szCs w:val="20"/>
        </w:rPr>
        <w:t>Builder’s</w:t>
      </w:r>
      <w:r w:rsidR="002C4C64" w:rsidRPr="00324D23">
        <w:rPr>
          <w:rFonts w:ascii="Arial" w:hAnsi="Arial" w:cs="Arial"/>
          <w:snapToGrid w:val="0"/>
          <w:sz w:val="20"/>
          <w:szCs w:val="20"/>
        </w:rPr>
        <w:t xml:space="preserve"> Risk Insurance </w:t>
      </w:r>
      <w:r w:rsidR="00873732">
        <w:rPr>
          <w:rFonts w:ascii="Arial" w:hAnsi="Arial" w:cs="Arial"/>
          <w:snapToGrid w:val="0"/>
          <w:sz w:val="20"/>
          <w:szCs w:val="20"/>
        </w:rPr>
        <w:t>shall</w:t>
      </w:r>
      <w:r w:rsidR="002C4C64" w:rsidRPr="00324D23">
        <w:rPr>
          <w:rFonts w:ascii="Arial" w:hAnsi="Arial" w:cs="Arial"/>
          <w:snapToGrid w:val="0"/>
          <w:sz w:val="20"/>
          <w:szCs w:val="20"/>
        </w:rPr>
        <w:t xml:space="preserve"> be required, covering loss or damage to material and equipment furnished by Contractor that are to be incorporated into a completed facility.  Subcontractor shall be responsible for the payment of any applicable deductible (which shall not exceed $5,000.00 per occurrence) for each loss to such materials or equipment that are in the care, custody, or control of Subcontractor.</w:t>
      </w:r>
    </w:p>
    <w:p w14:paraId="4A75012D" w14:textId="77777777" w:rsidR="009D28E5" w:rsidRPr="00324D23" w:rsidRDefault="009D28E5" w:rsidP="00413E94">
      <w:pPr>
        <w:keepNext/>
        <w:keepLines/>
        <w:tabs>
          <w:tab w:val="left" w:pos="1080"/>
          <w:tab w:val="left" w:pos="1440"/>
          <w:tab w:val="left" w:pos="1800"/>
        </w:tabs>
        <w:spacing w:before="120" w:after="120"/>
        <w:ind w:left="1080" w:hanging="360"/>
        <w:rPr>
          <w:rFonts w:ascii="Arial" w:hAnsi="Arial" w:cs="Arial"/>
          <w:sz w:val="20"/>
          <w:szCs w:val="20"/>
        </w:rPr>
      </w:pPr>
      <w:r w:rsidRPr="00324D23">
        <w:rPr>
          <w:rFonts w:ascii="Arial" w:hAnsi="Arial" w:cs="Arial"/>
          <w:sz w:val="20"/>
          <w:szCs w:val="20"/>
        </w:rPr>
        <w:t>(d)</w:t>
      </w:r>
      <w:r w:rsidRPr="00324D23">
        <w:rPr>
          <w:rFonts w:ascii="Arial" w:hAnsi="Arial" w:cs="Arial"/>
          <w:sz w:val="20"/>
          <w:szCs w:val="20"/>
        </w:rPr>
        <w:tab/>
        <w:t>Related Obligations:</w:t>
      </w:r>
    </w:p>
    <w:p w14:paraId="05BAEE72" w14:textId="6021F909" w:rsidR="009D28E5" w:rsidRPr="00324D23" w:rsidRDefault="009D28E5" w:rsidP="009D28E5">
      <w:pPr>
        <w:tabs>
          <w:tab w:val="left" w:pos="1440"/>
        </w:tabs>
        <w:spacing w:before="120" w:after="120"/>
        <w:ind w:left="1440" w:hanging="360"/>
        <w:rPr>
          <w:rFonts w:ascii="Arial" w:hAnsi="Arial" w:cs="Arial"/>
          <w:sz w:val="20"/>
          <w:szCs w:val="20"/>
        </w:rPr>
      </w:pPr>
      <w:r w:rsidRPr="00324D23">
        <w:rPr>
          <w:rFonts w:ascii="Arial" w:hAnsi="Arial" w:cs="Arial"/>
          <w:sz w:val="20"/>
          <w:szCs w:val="20"/>
        </w:rPr>
        <w:t>1.</w:t>
      </w:r>
      <w:r w:rsidRPr="00324D23">
        <w:rPr>
          <w:rFonts w:ascii="Arial" w:hAnsi="Arial" w:cs="Arial"/>
          <w:sz w:val="20"/>
          <w:szCs w:val="20"/>
        </w:rPr>
        <w:tab/>
        <w:t xml:space="preserve">The requirements contained herein as to insurance types and limits, as well as </w:t>
      </w:r>
      <w:r w:rsidR="000579ED">
        <w:rPr>
          <w:rFonts w:ascii="Arial" w:hAnsi="Arial" w:cs="Arial"/>
          <w:sz w:val="20"/>
          <w:szCs w:val="20"/>
        </w:rPr>
        <w:t>Contractor’s</w:t>
      </w:r>
      <w:r w:rsidRPr="00324D23">
        <w:rPr>
          <w:rFonts w:ascii="Arial" w:hAnsi="Arial" w:cs="Arial"/>
          <w:sz w:val="20"/>
          <w:szCs w:val="20"/>
        </w:rPr>
        <w:t xml:space="preserve"> approval of insurance coverage to be maintained by S</w:t>
      </w:r>
      <w:r w:rsidR="000579ED">
        <w:rPr>
          <w:rFonts w:ascii="Arial" w:hAnsi="Arial" w:cs="Arial"/>
          <w:sz w:val="20"/>
          <w:szCs w:val="20"/>
        </w:rPr>
        <w:t>ubcontractor</w:t>
      </w:r>
      <w:r w:rsidRPr="00324D23">
        <w:rPr>
          <w:rFonts w:ascii="Arial" w:hAnsi="Arial" w:cs="Arial"/>
          <w:sz w:val="20"/>
          <w:szCs w:val="20"/>
        </w:rPr>
        <w:t xml:space="preserve">, are not intended to and shall not in any manner limit or qualify the liabilities and obligations assumed by </w:t>
      </w:r>
      <w:r w:rsidR="008D28A6" w:rsidRPr="00324D23">
        <w:rPr>
          <w:rFonts w:ascii="Arial" w:hAnsi="Arial" w:cs="Arial"/>
          <w:sz w:val="20"/>
          <w:szCs w:val="20"/>
        </w:rPr>
        <w:t>S</w:t>
      </w:r>
      <w:r w:rsidR="008D28A6">
        <w:rPr>
          <w:rFonts w:ascii="Arial" w:hAnsi="Arial" w:cs="Arial"/>
          <w:sz w:val="20"/>
          <w:szCs w:val="20"/>
        </w:rPr>
        <w:t>ubcontractor</w:t>
      </w:r>
      <w:r w:rsidR="008D28A6" w:rsidRPr="00324D23">
        <w:rPr>
          <w:rFonts w:ascii="Arial" w:hAnsi="Arial" w:cs="Arial"/>
          <w:sz w:val="20"/>
          <w:szCs w:val="20"/>
        </w:rPr>
        <w:t xml:space="preserve"> </w:t>
      </w:r>
      <w:r w:rsidRPr="00324D23">
        <w:rPr>
          <w:rFonts w:ascii="Arial" w:hAnsi="Arial" w:cs="Arial"/>
          <w:sz w:val="20"/>
          <w:szCs w:val="20"/>
        </w:rPr>
        <w:t>under this subcontract.</w:t>
      </w:r>
    </w:p>
    <w:p w14:paraId="6F5A4FBF" w14:textId="7900FDE5" w:rsidR="009D28E5" w:rsidRPr="00324D23" w:rsidRDefault="009D28E5" w:rsidP="009D28E5">
      <w:pPr>
        <w:tabs>
          <w:tab w:val="left" w:pos="1440"/>
        </w:tabs>
        <w:spacing w:before="120" w:after="120"/>
        <w:ind w:left="1440" w:hanging="360"/>
        <w:rPr>
          <w:rFonts w:ascii="Arial" w:hAnsi="Arial" w:cs="Arial"/>
          <w:sz w:val="20"/>
          <w:szCs w:val="20"/>
        </w:rPr>
      </w:pPr>
      <w:r w:rsidRPr="00324D23">
        <w:rPr>
          <w:rFonts w:ascii="Arial" w:hAnsi="Arial" w:cs="Arial"/>
          <w:sz w:val="20"/>
          <w:szCs w:val="20"/>
        </w:rPr>
        <w:lastRenderedPageBreak/>
        <w:t>2.</w:t>
      </w:r>
      <w:r w:rsidRPr="00324D23">
        <w:rPr>
          <w:rFonts w:ascii="Arial" w:hAnsi="Arial" w:cs="Arial"/>
          <w:sz w:val="20"/>
          <w:szCs w:val="20"/>
        </w:rPr>
        <w:tab/>
      </w:r>
      <w:r w:rsidR="008D28A6" w:rsidRPr="00324D23">
        <w:rPr>
          <w:rFonts w:ascii="Arial" w:hAnsi="Arial" w:cs="Arial"/>
          <w:sz w:val="20"/>
          <w:szCs w:val="20"/>
        </w:rPr>
        <w:t>S</w:t>
      </w:r>
      <w:r w:rsidR="008D28A6">
        <w:rPr>
          <w:rFonts w:ascii="Arial" w:hAnsi="Arial" w:cs="Arial"/>
          <w:sz w:val="20"/>
          <w:szCs w:val="20"/>
        </w:rPr>
        <w:t>ubcontractor</w:t>
      </w:r>
      <w:r w:rsidR="008D28A6" w:rsidRPr="00324D23">
        <w:rPr>
          <w:rFonts w:ascii="Arial" w:hAnsi="Arial" w:cs="Arial"/>
          <w:sz w:val="20"/>
          <w:szCs w:val="20"/>
        </w:rPr>
        <w:t xml:space="preserve"> </w:t>
      </w:r>
      <w:r w:rsidRPr="00324D23">
        <w:rPr>
          <w:rFonts w:ascii="Arial" w:hAnsi="Arial" w:cs="Arial"/>
          <w:sz w:val="20"/>
          <w:szCs w:val="20"/>
        </w:rPr>
        <w:t xml:space="preserve">shall require its subcontractors, if any, to maintain all the same insurance coverages as required by paragraph (b) and (c) of this clause to the extent applicable to the portion of the work which they shall perform, in accordance with the same terms and conditions as specified in this clause. </w:t>
      </w:r>
      <w:r w:rsidR="008D28A6" w:rsidRPr="00324D23">
        <w:rPr>
          <w:rFonts w:ascii="Arial" w:hAnsi="Arial" w:cs="Arial"/>
          <w:sz w:val="20"/>
          <w:szCs w:val="20"/>
        </w:rPr>
        <w:t>S</w:t>
      </w:r>
      <w:r w:rsidR="008D28A6">
        <w:rPr>
          <w:rFonts w:ascii="Arial" w:hAnsi="Arial" w:cs="Arial"/>
          <w:sz w:val="20"/>
          <w:szCs w:val="20"/>
        </w:rPr>
        <w:t>ubcontractor</w:t>
      </w:r>
      <w:r w:rsidR="008D28A6" w:rsidRPr="00324D23">
        <w:rPr>
          <w:rFonts w:ascii="Arial" w:hAnsi="Arial" w:cs="Arial"/>
          <w:sz w:val="20"/>
          <w:szCs w:val="20"/>
        </w:rPr>
        <w:t xml:space="preserve"> </w:t>
      </w:r>
      <w:r w:rsidRPr="00324D23">
        <w:rPr>
          <w:rFonts w:ascii="Arial" w:hAnsi="Arial" w:cs="Arial"/>
          <w:sz w:val="20"/>
          <w:szCs w:val="20"/>
        </w:rPr>
        <w:t xml:space="preserve">must furnish evidence of such insurance to </w:t>
      </w:r>
      <w:r w:rsidR="003B6E68" w:rsidRPr="00324D23">
        <w:rPr>
          <w:rFonts w:ascii="Arial" w:hAnsi="Arial" w:cs="Arial"/>
          <w:sz w:val="20"/>
          <w:szCs w:val="20"/>
        </w:rPr>
        <w:t>C</w:t>
      </w:r>
      <w:r w:rsidR="003B6E68">
        <w:rPr>
          <w:rFonts w:ascii="Arial" w:hAnsi="Arial" w:cs="Arial"/>
          <w:sz w:val="20"/>
          <w:szCs w:val="20"/>
        </w:rPr>
        <w:t>ontractor</w:t>
      </w:r>
      <w:r w:rsidR="003B6E68" w:rsidRPr="00324D23">
        <w:rPr>
          <w:rFonts w:ascii="Arial" w:hAnsi="Arial" w:cs="Arial"/>
          <w:sz w:val="20"/>
          <w:szCs w:val="20"/>
        </w:rPr>
        <w:t xml:space="preserve"> </w:t>
      </w:r>
      <w:r w:rsidRPr="00324D23">
        <w:rPr>
          <w:rFonts w:ascii="Arial" w:hAnsi="Arial" w:cs="Arial"/>
          <w:sz w:val="20"/>
          <w:szCs w:val="20"/>
        </w:rPr>
        <w:t>prior to commencement of the work.</w:t>
      </w:r>
    </w:p>
    <w:p w14:paraId="76B24566" w14:textId="3EE8C22F" w:rsidR="009D28E5" w:rsidRPr="00324D23" w:rsidRDefault="009D28E5" w:rsidP="00BA7FE3">
      <w:pPr>
        <w:widowControl w:val="0"/>
        <w:numPr>
          <w:ilvl w:val="0"/>
          <w:numId w:val="25"/>
        </w:numPr>
        <w:tabs>
          <w:tab w:val="left" w:pos="360"/>
          <w:tab w:val="left" w:pos="1080"/>
          <w:tab w:val="left" w:pos="1440"/>
          <w:tab w:val="left" w:pos="1800"/>
        </w:tabs>
        <w:autoSpaceDE w:val="0"/>
        <w:autoSpaceDN w:val="0"/>
        <w:adjustRightInd w:val="0"/>
        <w:spacing w:before="120" w:after="120"/>
        <w:ind w:left="1080"/>
        <w:rPr>
          <w:rFonts w:ascii="Arial" w:hAnsi="Arial" w:cs="Arial"/>
          <w:sz w:val="20"/>
          <w:szCs w:val="20"/>
        </w:rPr>
      </w:pPr>
      <w:r w:rsidRPr="00324D23">
        <w:rPr>
          <w:rFonts w:ascii="Arial" w:hAnsi="Arial" w:cs="Arial"/>
          <w:sz w:val="20"/>
          <w:szCs w:val="20"/>
        </w:rPr>
        <w:t>C</w:t>
      </w:r>
      <w:r w:rsidR="003B6E68">
        <w:rPr>
          <w:rFonts w:ascii="Arial" w:hAnsi="Arial" w:cs="Arial"/>
          <w:sz w:val="20"/>
          <w:szCs w:val="20"/>
        </w:rPr>
        <w:t>ontractor</w:t>
      </w:r>
      <w:r w:rsidRPr="00324D23">
        <w:rPr>
          <w:rFonts w:ascii="Arial" w:hAnsi="Arial" w:cs="Arial"/>
          <w:sz w:val="20"/>
          <w:szCs w:val="20"/>
        </w:rPr>
        <w:t xml:space="preserve"> or </w:t>
      </w:r>
      <w:r w:rsidR="001F3FB2" w:rsidRPr="00324D23">
        <w:rPr>
          <w:rFonts w:ascii="Arial" w:hAnsi="Arial" w:cs="Arial"/>
          <w:sz w:val="20"/>
          <w:szCs w:val="20"/>
        </w:rPr>
        <w:t>G</w:t>
      </w:r>
      <w:r w:rsidR="001F3FB2">
        <w:rPr>
          <w:rFonts w:ascii="Arial" w:hAnsi="Arial" w:cs="Arial"/>
          <w:sz w:val="20"/>
          <w:szCs w:val="20"/>
        </w:rPr>
        <w:t xml:space="preserve">overnment </w:t>
      </w:r>
      <w:r w:rsidRPr="00324D23">
        <w:rPr>
          <w:rFonts w:ascii="Arial" w:hAnsi="Arial" w:cs="Arial"/>
          <w:sz w:val="20"/>
          <w:szCs w:val="20"/>
        </w:rPr>
        <w:t>Furnished Insurance:</w:t>
      </w:r>
    </w:p>
    <w:p w14:paraId="301D535D" w14:textId="67C52470" w:rsidR="009D28E5" w:rsidRPr="00324D23" w:rsidRDefault="00413E94" w:rsidP="00413E94">
      <w:pPr>
        <w:tabs>
          <w:tab w:val="left" w:pos="720"/>
          <w:tab w:val="left" w:pos="1080"/>
          <w:tab w:val="left" w:pos="1440"/>
          <w:tab w:val="left" w:pos="1800"/>
        </w:tabs>
        <w:spacing w:before="120" w:after="120"/>
        <w:ind w:left="1080" w:hanging="360"/>
        <w:rPr>
          <w:rFonts w:ascii="Arial" w:hAnsi="Arial" w:cs="Arial"/>
          <w:sz w:val="20"/>
          <w:szCs w:val="20"/>
        </w:rPr>
      </w:pPr>
      <w:r w:rsidRPr="00324D23">
        <w:rPr>
          <w:rFonts w:ascii="Arial" w:hAnsi="Arial" w:cs="Arial"/>
          <w:sz w:val="20"/>
          <w:szCs w:val="20"/>
        </w:rPr>
        <w:tab/>
      </w:r>
      <w:r w:rsidR="009D28E5" w:rsidRPr="00324D23">
        <w:rPr>
          <w:rFonts w:ascii="Arial" w:hAnsi="Arial" w:cs="Arial"/>
          <w:sz w:val="20"/>
          <w:szCs w:val="20"/>
        </w:rPr>
        <w:t xml:space="preserve">Neither </w:t>
      </w:r>
      <w:r w:rsidR="001F3FB2">
        <w:rPr>
          <w:rFonts w:ascii="Arial" w:hAnsi="Arial" w:cs="Arial"/>
          <w:sz w:val="20"/>
          <w:szCs w:val="20"/>
        </w:rPr>
        <w:t>Contractor</w:t>
      </w:r>
      <w:r w:rsidR="001F3FB2" w:rsidRPr="00324D23">
        <w:rPr>
          <w:rFonts w:ascii="Arial" w:hAnsi="Arial" w:cs="Arial"/>
          <w:sz w:val="20"/>
          <w:szCs w:val="20"/>
        </w:rPr>
        <w:t xml:space="preserve"> </w:t>
      </w:r>
      <w:r w:rsidR="009D28E5" w:rsidRPr="00324D23">
        <w:rPr>
          <w:rFonts w:ascii="Arial" w:hAnsi="Arial" w:cs="Arial"/>
          <w:sz w:val="20"/>
          <w:szCs w:val="20"/>
        </w:rPr>
        <w:t xml:space="preserve">nor Government is maintaining any insurance on behalf of </w:t>
      </w:r>
      <w:r w:rsidR="00B2572B" w:rsidRPr="00324D23">
        <w:rPr>
          <w:rFonts w:ascii="Arial" w:hAnsi="Arial" w:cs="Arial"/>
          <w:sz w:val="20"/>
          <w:szCs w:val="20"/>
        </w:rPr>
        <w:t>S</w:t>
      </w:r>
      <w:r w:rsidR="00B2572B">
        <w:rPr>
          <w:rFonts w:ascii="Arial" w:hAnsi="Arial" w:cs="Arial"/>
          <w:sz w:val="20"/>
          <w:szCs w:val="20"/>
        </w:rPr>
        <w:t>ubcontractor</w:t>
      </w:r>
      <w:r w:rsidR="00B2572B" w:rsidRPr="00324D23">
        <w:rPr>
          <w:rFonts w:ascii="Arial" w:hAnsi="Arial" w:cs="Arial"/>
          <w:sz w:val="20"/>
          <w:szCs w:val="20"/>
        </w:rPr>
        <w:t xml:space="preserve"> </w:t>
      </w:r>
      <w:r w:rsidR="009D28E5" w:rsidRPr="00324D23">
        <w:rPr>
          <w:rFonts w:ascii="Arial" w:hAnsi="Arial" w:cs="Arial"/>
          <w:sz w:val="20"/>
          <w:szCs w:val="20"/>
        </w:rPr>
        <w:t xml:space="preserve">of any nature, including any insurance covering against loss or damage to the Work or to any other property of </w:t>
      </w:r>
      <w:r w:rsidR="003D3B41" w:rsidRPr="00324D23">
        <w:rPr>
          <w:rFonts w:ascii="Arial" w:hAnsi="Arial" w:cs="Arial"/>
          <w:sz w:val="20"/>
          <w:szCs w:val="20"/>
        </w:rPr>
        <w:t>S</w:t>
      </w:r>
      <w:r w:rsidR="003D3B41">
        <w:rPr>
          <w:rFonts w:ascii="Arial" w:hAnsi="Arial" w:cs="Arial"/>
          <w:sz w:val="20"/>
          <w:szCs w:val="20"/>
        </w:rPr>
        <w:t>ubcontractor</w:t>
      </w:r>
      <w:r w:rsidR="003D3B41" w:rsidRPr="00324D23">
        <w:rPr>
          <w:rFonts w:ascii="Arial" w:hAnsi="Arial" w:cs="Arial"/>
          <w:sz w:val="20"/>
          <w:szCs w:val="20"/>
        </w:rPr>
        <w:t xml:space="preserve"> </w:t>
      </w:r>
      <w:r w:rsidR="009D28E5" w:rsidRPr="00324D23">
        <w:rPr>
          <w:rFonts w:ascii="Arial" w:hAnsi="Arial" w:cs="Arial"/>
          <w:sz w:val="20"/>
          <w:szCs w:val="20"/>
        </w:rPr>
        <w:t xml:space="preserve">unless otherwise specifically stated herein and as may be described by appendix hereto. </w:t>
      </w:r>
    </w:p>
    <w:p w14:paraId="7013F39E" w14:textId="77777777" w:rsidR="009D28E5" w:rsidRPr="00324D23" w:rsidRDefault="009D28E5" w:rsidP="00BA7FE3">
      <w:pPr>
        <w:widowControl w:val="0"/>
        <w:numPr>
          <w:ilvl w:val="0"/>
          <w:numId w:val="25"/>
        </w:numPr>
        <w:tabs>
          <w:tab w:val="left" w:pos="360"/>
          <w:tab w:val="left" w:pos="1080"/>
          <w:tab w:val="left" w:pos="1440"/>
          <w:tab w:val="left" w:pos="1800"/>
        </w:tabs>
        <w:autoSpaceDE w:val="0"/>
        <w:autoSpaceDN w:val="0"/>
        <w:adjustRightInd w:val="0"/>
        <w:spacing w:before="120" w:after="120"/>
        <w:ind w:left="1080"/>
        <w:rPr>
          <w:rFonts w:ascii="Arial" w:hAnsi="Arial" w:cs="Arial"/>
          <w:sz w:val="20"/>
          <w:szCs w:val="20"/>
        </w:rPr>
      </w:pPr>
      <w:r w:rsidRPr="00324D23">
        <w:rPr>
          <w:rFonts w:ascii="Arial" w:hAnsi="Arial" w:cs="Arial"/>
          <w:sz w:val="20"/>
          <w:szCs w:val="20"/>
        </w:rPr>
        <w:t>Notifications:</w:t>
      </w:r>
    </w:p>
    <w:p w14:paraId="67053265" w14:textId="6F112786" w:rsidR="000E30D1" w:rsidRPr="002F7292" w:rsidRDefault="009D28E5" w:rsidP="002F7292">
      <w:pPr>
        <w:tabs>
          <w:tab w:val="left" w:pos="720"/>
          <w:tab w:val="left" w:pos="1080"/>
          <w:tab w:val="left" w:pos="1440"/>
          <w:tab w:val="left" w:pos="1800"/>
        </w:tabs>
        <w:spacing w:before="120" w:after="120"/>
        <w:ind w:left="990"/>
        <w:rPr>
          <w:rFonts w:cs="Arial"/>
          <w:color w:val="FF0000"/>
          <w:lang w:bidi="ar-SA"/>
        </w:rPr>
      </w:pPr>
      <w:r w:rsidRPr="00473E66">
        <w:rPr>
          <w:rFonts w:ascii="Arial" w:hAnsi="Arial" w:cs="Arial"/>
          <w:sz w:val="20"/>
          <w:szCs w:val="20"/>
        </w:rPr>
        <w:t xml:space="preserve">In accordance with the submittal requirements outlined above, </w:t>
      </w:r>
      <w:r w:rsidR="003D3B41" w:rsidRPr="00473E66">
        <w:rPr>
          <w:rFonts w:ascii="Arial" w:hAnsi="Arial" w:cs="Arial"/>
          <w:sz w:val="20"/>
          <w:szCs w:val="20"/>
        </w:rPr>
        <w:t>S</w:t>
      </w:r>
      <w:r w:rsidR="003D3B41">
        <w:rPr>
          <w:rFonts w:ascii="Arial" w:hAnsi="Arial" w:cs="Arial"/>
          <w:sz w:val="20"/>
          <w:szCs w:val="20"/>
        </w:rPr>
        <w:t>ubcontractor</w:t>
      </w:r>
      <w:r w:rsidR="003D3B41" w:rsidRPr="00473E66">
        <w:rPr>
          <w:rFonts w:ascii="Arial" w:hAnsi="Arial" w:cs="Arial"/>
          <w:sz w:val="20"/>
          <w:szCs w:val="20"/>
        </w:rPr>
        <w:t xml:space="preserve"> </w:t>
      </w:r>
      <w:r w:rsidRPr="00473E66">
        <w:rPr>
          <w:rFonts w:ascii="Arial" w:hAnsi="Arial" w:cs="Arial"/>
          <w:sz w:val="20"/>
          <w:szCs w:val="20"/>
        </w:rPr>
        <w:t xml:space="preserve">shall deliver the original copy of the Certificate(s) of </w:t>
      </w:r>
      <w:r w:rsidR="002B4258" w:rsidRPr="00473E66">
        <w:rPr>
          <w:rFonts w:ascii="Arial" w:hAnsi="Arial" w:cs="Arial"/>
          <w:sz w:val="20"/>
          <w:szCs w:val="20"/>
        </w:rPr>
        <w:t xml:space="preserve">insurance </w:t>
      </w:r>
      <w:r w:rsidRPr="00473E66">
        <w:rPr>
          <w:rFonts w:ascii="Arial" w:hAnsi="Arial" w:cs="Arial"/>
          <w:sz w:val="20"/>
          <w:szCs w:val="20"/>
        </w:rPr>
        <w:t>required by this clause and all subsequent notices of cancellation, termination and alteration of such policies to</w:t>
      </w:r>
      <w:r w:rsidR="00B91DDE" w:rsidRPr="00473E66">
        <w:rPr>
          <w:rFonts w:ascii="Arial" w:hAnsi="Arial" w:cs="Arial"/>
          <w:sz w:val="20"/>
          <w:szCs w:val="20"/>
        </w:rPr>
        <w:t xml:space="preserve"> the Procurement </w:t>
      </w:r>
      <w:r w:rsidR="00F55491" w:rsidRPr="00473E66">
        <w:rPr>
          <w:rFonts w:ascii="Arial" w:hAnsi="Arial" w:cs="Arial"/>
          <w:sz w:val="20"/>
          <w:szCs w:val="20"/>
        </w:rPr>
        <w:t>Specialist</w:t>
      </w:r>
      <w:r w:rsidR="00B91DDE" w:rsidRPr="00473E66">
        <w:rPr>
          <w:rFonts w:ascii="Arial" w:hAnsi="Arial" w:cs="Arial"/>
          <w:sz w:val="20"/>
          <w:szCs w:val="20"/>
        </w:rPr>
        <w:t>.</w:t>
      </w:r>
    </w:p>
    <w:p w14:paraId="214BF74F" w14:textId="37C63B2D" w:rsidR="00D67D46" w:rsidRPr="00CD593F" w:rsidRDefault="00D67D46" w:rsidP="00B82961">
      <w:pPr>
        <w:pStyle w:val="ClauseHeading2"/>
        <w:numPr>
          <w:ilvl w:val="0"/>
          <w:numId w:val="57"/>
        </w:numPr>
        <w:ind w:left="360"/>
        <w:rPr>
          <w:rFonts w:cs="Arial"/>
          <w:lang w:bidi="ar-SA"/>
        </w:rPr>
      </w:pPr>
      <w:bookmarkStart w:id="716" w:name="_Toc197677875"/>
      <w:bookmarkStart w:id="717" w:name="_Toc230254264"/>
      <w:bookmarkEnd w:id="716"/>
      <w:r w:rsidRPr="00CD593F">
        <w:rPr>
          <w:rFonts w:cs="Arial"/>
        </w:rPr>
        <w:t>Performance and Payment Bonds</w:t>
      </w:r>
      <w:bookmarkEnd w:id="717"/>
    </w:p>
    <w:p w14:paraId="286EDEFF" w14:textId="7EF15923" w:rsidR="000E30D1" w:rsidRPr="00324D23" w:rsidRDefault="000E30D1" w:rsidP="000E30D1">
      <w:pPr>
        <w:spacing w:before="120" w:after="120"/>
        <w:rPr>
          <w:rFonts w:ascii="Arial" w:hAnsi="Arial" w:cs="Arial"/>
          <w:bCs/>
          <w:sz w:val="20"/>
          <w:szCs w:val="20"/>
        </w:rPr>
      </w:pPr>
      <w:r w:rsidRPr="00324D23">
        <w:rPr>
          <w:rFonts w:ascii="Arial" w:hAnsi="Arial" w:cs="Arial"/>
          <w:bCs/>
          <w:sz w:val="20"/>
          <w:szCs w:val="20"/>
        </w:rPr>
        <w:t>Definitions. As used in this clause “Subcontract price” means the award price of the Subcontract or, for requirements Subcontracts, the price payable for the estimated quantity; or for indefinite</w:t>
      </w:r>
      <w:r w:rsidR="455CB055" w:rsidRPr="62AB9676">
        <w:rPr>
          <w:rFonts w:ascii="Arial" w:hAnsi="Arial" w:cs="Arial"/>
          <w:sz w:val="20"/>
          <w:szCs w:val="20"/>
        </w:rPr>
        <w:t xml:space="preserve"> </w:t>
      </w:r>
      <w:r w:rsidRPr="00324D23">
        <w:rPr>
          <w:rFonts w:ascii="Arial" w:hAnsi="Arial" w:cs="Arial"/>
          <w:bCs/>
          <w:sz w:val="20"/>
          <w:szCs w:val="20"/>
        </w:rPr>
        <w:t>delivery type Subcontracts, the price payable for the specified minimum quantity.</w:t>
      </w:r>
    </w:p>
    <w:p w14:paraId="406D93C9" w14:textId="30349F4F" w:rsidR="000E30D1" w:rsidRPr="00324D23" w:rsidRDefault="69377EFC" w:rsidP="39405999">
      <w:pPr>
        <w:spacing w:before="120" w:after="120"/>
        <w:rPr>
          <w:rFonts w:ascii="Arial" w:hAnsi="Arial" w:cs="Arial"/>
          <w:sz w:val="20"/>
          <w:szCs w:val="20"/>
        </w:rPr>
      </w:pPr>
      <w:r w:rsidRPr="39405999">
        <w:rPr>
          <w:rFonts w:ascii="Arial" w:hAnsi="Arial" w:cs="Arial"/>
          <w:sz w:val="20"/>
          <w:szCs w:val="20"/>
        </w:rPr>
        <w:t xml:space="preserve">The Subcontractor shall furnish, prior to the commencement of the </w:t>
      </w:r>
      <w:r w:rsidR="62364065" w:rsidRPr="39405999">
        <w:rPr>
          <w:rFonts w:ascii="Arial" w:hAnsi="Arial" w:cs="Arial"/>
          <w:sz w:val="20"/>
          <w:szCs w:val="20"/>
        </w:rPr>
        <w:t>w</w:t>
      </w:r>
      <w:r w:rsidRPr="39405999">
        <w:rPr>
          <w:rFonts w:ascii="Arial" w:hAnsi="Arial" w:cs="Arial"/>
          <w:sz w:val="20"/>
          <w:szCs w:val="20"/>
        </w:rPr>
        <w:t xml:space="preserve">ork or as otherwise provided in this Subcontract or as required by the </w:t>
      </w:r>
      <w:r w:rsidR="73BD4074" w:rsidRPr="39405999">
        <w:rPr>
          <w:rFonts w:ascii="Arial" w:hAnsi="Arial" w:cs="Arial"/>
          <w:sz w:val="20"/>
          <w:szCs w:val="20"/>
        </w:rPr>
        <w:t xml:space="preserve">Procurement </w:t>
      </w:r>
      <w:r w:rsidR="002F3257">
        <w:rPr>
          <w:rFonts w:ascii="Arial" w:hAnsi="Arial" w:cs="Arial"/>
          <w:sz w:val="20"/>
          <w:szCs w:val="20"/>
        </w:rPr>
        <w:t>Specialist</w:t>
      </w:r>
      <w:r w:rsidRPr="39405999">
        <w:rPr>
          <w:rFonts w:ascii="Arial" w:hAnsi="Arial" w:cs="Arial"/>
          <w:sz w:val="20"/>
          <w:szCs w:val="20"/>
        </w:rPr>
        <w:t xml:space="preserve">, performance and payment bonds or equivalent protection to the </w:t>
      </w:r>
      <w:r w:rsidR="5B824905" w:rsidRPr="39405999">
        <w:rPr>
          <w:rFonts w:ascii="Arial" w:hAnsi="Arial" w:cs="Arial"/>
          <w:sz w:val="20"/>
          <w:szCs w:val="20"/>
        </w:rPr>
        <w:t>Contractor</w:t>
      </w:r>
      <w:r w:rsidRPr="39405999">
        <w:rPr>
          <w:rFonts w:ascii="Arial" w:hAnsi="Arial" w:cs="Arial"/>
          <w:sz w:val="20"/>
          <w:szCs w:val="20"/>
        </w:rPr>
        <w:t xml:space="preserve"> as follows:</w:t>
      </w:r>
    </w:p>
    <w:p w14:paraId="46CB53DF" w14:textId="183DE367" w:rsidR="000E30D1" w:rsidRPr="00324D23" w:rsidRDefault="000E30D1" w:rsidP="000E30D1">
      <w:pPr>
        <w:spacing w:before="120" w:after="120"/>
        <w:ind w:left="630" w:hanging="540"/>
        <w:rPr>
          <w:rFonts w:ascii="Arial" w:hAnsi="Arial" w:cs="Arial"/>
          <w:bCs/>
          <w:sz w:val="20"/>
          <w:szCs w:val="20"/>
        </w:rPr>
      </w:pPr>
      <w:r w:rsidRPr="00324D23">
        <w:rPr>
          <w:rFonts w:ascii="Arial" w:hAnsi="Arial" w:cs="Arial"/>
          <w:bCs/>
          <w:sz w:val="20"/>
          <w:szCs w:val="20"/>
        </w:rPr>
        <w:t>(1)</w:t>
      </w:r>
      <w:r w:rsidRPr="00324D23">
        <w:rPr>
          <w:rFonts w:ascii="Arial" w:hAnsi="Arial" w:cs="Arial"/>
          <w:bCs/>
          <w:sz w:val="20"/>
          <w:szCs w:val="20"/>
        </w:rPr>
        <w:tab/>
      </w:r>
      <w:r w:rsidR="00175E98">
        <w:rPr>
          <w:rFonts w:ascii="Arial" w:hAnsi="Arial" w:cs="Arial"/>
          <w:b/>
          <w:bCs/>
          <w:sz w:val="20"/>
          <w:szCs w:val="20"/>
        </w:rPr>
        <w:t>Task Orders</w:t>
      </w:r>
      <w:r w:rsidRPr="00324D23">
        <w:rPr>
          <w:rFonts w:ascii="Arial" w:hAnsi="Arial" w:cs="Arial"/>
          <w:b/>
          <w:bCs/>
          <w:sz w:val="20"/>
          <w:szCs w:val="20"/>
        </w:rPr>
        <w:t xml:space="preserve"> between $35,000 and $150,000</w:t>
      </w:r>
      <w:r w:rsidRPr="00324D23">
        <w:rPr>
          <w:rFonts w:ascii="Arial" w:hAnsi="Arial" w:cs="Arial"/>
          <w:bCs/>
          <w:sz w:val="20"/>
          <w:szCs w:val="20"/>
        </w:rPr>
        <w:t xml:space="preserve"> may use either a Payment Bond (original copy), or an Irrevocable Letter of Credit (ILC):</w:t>
      </w:r>
    </w:p>
    <w:p w14:paraId="015D614A" w14:textId="00FB7499" w:rsidR="000E30D1" w:rsidRPr="00324D23" w:rsidRDefault="000E30D1" w:rsidP="000E30D1">
      <w:pPr>
        <w:tabs>
          <w:tab w:val="left" w:pos="360"/>
          <w:tab w:val="left" w:pos="720"/>
          <w:tab w:val="left" w:pos="1080"/>
          <w:tab w:val="left" w:pos="1440"/>
        </w:tabs>
        <w:spacing w:before="120" w:after="120"/>
        <w:ind w:left="1080" w:hanging="450"/>
        <w:rPr>
          <w:rFonts w:ascii="Arial" w:hAnsi="Arial" w:cs="Arial"/>
          <w:bCs/>
          <w:sz w:val="20"/>
          <w:szCs w:val="20"/>
        </w:rPr>
      </w:pPr>
      <w:r w:rsidRPr="00324D23">
        <w:rPr>
          <w:rFonts w:ascii="Arial" w:hAnsi="Arial" w:cs="Arial"/>
          <w:bCs/>
          <w:sz w:val="20"/>
          <w:szCs w:val="20"/>
        </w:rPr>
        <w:t>(</w:t>
      </w:r>
      <w:proofErr w:type="spellStart"/>
      <w:r w:rsidRPr="00324D23">
        <w:rPr>
          <w:rFonts w:ascii="Arial" w:hAnsi="Arial" w:cs="Arial"/>
          <w:bCs/>
          <w:sz w:val="20"/>
          <w:szCs w:val="20"/>
        </w:rPr>
        <w:t>i</w:t>
      </w:r>
      <w:proofErr w:type="spellEnd"/>
      <w:r w:rsidRPr="00324D23">
        <w:rPr>
          <w:rFonts w:ascii="Arial" w:hAnsi="Arial" w:cs="Arial"/>
          <w:bCs/>
          <w:sz w:val="20"/>
          <w:szCs w:val="20"/>
        </w:rPr>
        <w:t>)</w:t>
      </w:r>
      <w:r w:rsidRPr="00324D23">
        <w:rPr>
          <w:rFonts w:ascii="Arial" w:hAnsi="Arial" w:cs="Arial"/>
          <w:bCs/>
          <w:sz w:val="20"/>
          <w:szCs w:val="20"/>
        </w:rPr>
        <w:tab/>
        <w:t>The ILC format is provided as an</w:t>
      </w:r>
      <w:r w:rsidR="001871BE" w:rsidRPr="00324D23">
        <w:rPr>
          <w:rFonts w:ascii="Arial" w:hAnsi="Arial" w:cs="Arial"/>
          <w:bCs/>
          <w:sz w:val="20"/>
          <w:szCs w:val="20"/>
        </w:rPr>
        <w:t xml:space="preserve"> attachment</w:t>
      </w:r>
      <w:r w:rsidRPr="00324D23">
        <w:rPr>
          <w:rFonts w:ascii="Arial" w:hAnsi="Arial" w:cs="Arial"/>
          <w:bCs/>
          <w:sz w:val="20"/>
          <w:szCs w:val="20"/>
        </w:rPr>
        <w:t>.</w:t>
      </w:r>
      <w:r w:rsidR="001871BE" w:rsidRPr="00324D23">
        <w:rPr>
          <w:rFonts w:ascii="Arial" w:hAnsi="Arial" w:cs="Arial"/>
          <w:b/>
          <w:color w:val="FF0000"/>
          <w:sz w:val="20"/>
          <w:szCs w:val="20"/>
          <w:highlight w:val="yellow"/>
        </w:rPr>
        <w:t xml:space="preserve"> </w:t>
      </w:r>
    </w:p>
    <w:p w14:paraId="766A0E19" w14:textId="77777777" w:rsidR="000E30D1" w:rsidRPr="00324D23" w:rsidRDefault="000E30D1" w:rsidP="000E30D1">
      <w:pPr>
        <w:tabs>
          <w:tab w:val="left" w:pos="360"/>
          <w:tab w:val="left" w:pos="720"/>
          <w:tab w:val="left" w:pos="1080"/>
          <w:tab w:val="left" w:pos="1440"/>
        </w:tabs>
        <w:spacing w:before="120" w:after="120"/>
        <w:ind w:left="1080" w:hanging="450"/>
        <w:rPr>
          <w:rFonts w:ascii="Arial" w:hAnsi="Arial" w:cs="Arial"/>
          <w:bCs/>
          <w:sz w:val="20"/>
          <w:szCs w:val="20"/>
        </w:rPr>
      </w:pPr>
      <w:r w:rsidRPr="00324D23">
        <w:rPr>
          <w:rFonts w:ascii="Arial" w:hAnsi="Arial" w:cs="Arial"/>
          <w:bCs/>
          <w:sz w:val="20"/>
          <w:szCs w:val="20"/>
        </w:rPr>
        <w:t>(ii)</w:t>
      </w:r>
      <w:r w:rsidRPr="00324D23">
        <w:rPr>
          <w:rFonts w:ascii="Arial" w:hAnsi="Arial" w:cs="Arial"/>
          <w:bCs/>
          <w:sz w:val="20"/>
          <w:szCs w:val="20"/>
        </w:rPr>
        <w:tab/>
        <w:t>For the Payment Bond:</w:t>
      </w:r>
    </w:p>
    <w:p w14:paraId="5DABDA74" w14:textId="77777777" w:rsidR="000E30D1" w:rsidRPr="00324D23" w:rsidRDefault="000E30D1" w:rsidP="000E30D1">
      <w:pPr>
        <w:tabs>
          <w:tab w:val="left" w:pos="360"/>
          <w:tab w:val="left" w:pos="720"/>
          <w:tab w:val="left" w:pos="1080"/>
          <w:tab w:val="left" w:pos="1440"/>
        </w:tabs>
        <w:spacing w:before="120" w:after="120"/>
        <w:ind w:left="1440" w:hanging="270"/>
        <w:rPr>
          <w:rFonts w:ascii="Arial" w:hAnsi="Arial" w:cs="Arial"/>
          <w:bCs/>
          <w:sz w:val="20"/>
          <w:szCs w:val="20"/>
        </w:rPr>
      </w:pPr>
      <w:r w:rsidRPr="00324D23">
        <w:rPr>
          <w:rFonts w:ascii="Arial" w:hAnsi="Arial" w:cs="Arial"/>
          <w:bCs/>
          <w:sz w:val="20"/>
          <w:szCs w:val="20"/>
        </w:rPr>
        <w:t>(a)</w:t>
      </w:r>
      <w:r w:rsidRPr="00324D23">
        <w:rPr>
          <w:rFonts w:ascii="Arial" w:hAnsi="Arial" w:cs="Arial"/>
          <w:bCs/>
          <w:sz w:val="20"/>
          <w:szCs w:val="20"/>
        </w:rPr>
        <w:tab/>
        <w:t>The penal amount of payment bonds shall be 100 percent of the original subcontract price.</w:t>
      </w:r>
    </w:p>
    <w:p w14:paraId="24E885CF" w14:textId="580609B8" w:rsidR="000E30D1" w:rsidRPr="00324D23" w:rsidRDefault="000E30D1" w:rsidP="000E30D1">
      <w:pPr>
        <w:tabs>
          <w:tab w:val="left" w:pos="360"/>
          <w:tab w:val="left" w:pos="1170"/>
          <w:tab w:val="left" w:pos="1260"/>
          <w:tab w:val="left" w:pos="1440"/>
        </w:tabs>
        <w:spacing w:before="120" w:after="120"/>
        <w:ind w:left="1530" w:hanging="360"/>
        <w:rPr>
          <w:rFonts w:ascii="Arial" w:hAnsi="Arial" w:cs="Arial"/>
          <w:bCs/>
          <w:sz w:val="20"/>
          <w:szCs w:val="20"/>
        </w:rPr>
      </w:pPr>
      <w:r w:rsidRPr="00324D23">
        <w:rPr>
          <w:rFonts w:ascii="Arial" w:hAnsi="Arial" w:cs="Arial"/>
          <w:bCs/>
          <w:sz w:val="20"/>
          <w:szCs w:val="20"/>
        </w:rPr>
        <w:t>(b)</w:t>
      </w:r>
      <w:r w:rsidRPr="00324D23">
        <w:rPr>
          <w:rFonts w:ascii="Arial" w:hAnsi="Arial" w:cs="Arial"/>
          <w:bCs/>
          <w:sz w:val="20"/>
          <w:szCs w:val="20"/>
        </w:rPr>
        <w:tab/>
        <w:t>The C</w:t>
      </w:r>
      <w:r w:rsidR="004031D9">
        <w:rPr>
          <w:rFonts w:ascii="Arial" w:hAnsi="Arial" w:cs="Arial"/>
          <w:bCs/>
          <w:sz w:val="20"/>
          <w:szCs w:val="20"/>
        </w:rPr>
        <w:t>ontractor</w:t>
      </w:r>
      <w:r w:rsidRPr="00324D23">
        <w:rPr>
          <w:rFonts w:ascii="Arial" w:hAnsi="Arial" w:cs="Arial"/>
          <w:bCs/>
          <w:sz w:val="20"/>
          <w:szCs w:val="20"/>
        </w:rPr>
        <w:t xml:space="preserve"> may require additional performance bond protection when the subcontract price is increased. The increase in protection shall generally equal 100 percent of the increase in subcontract price.</w:t>
      </w:r>
    </w:p>
    <w:p w14:paraId="07621EBC" w14:textId="3FACCFFB" w:rsidR="000E30D1" w:rsidRPr="00324D23" w:rsidRDefault="000E30D1" w:rsidP="000E30D1">
      <w:pPr>
        <w:tabs>
          <w:tab w:val="left" w:pos="360"/>
          <w:tab w:val="left" w:pos="720"/>
          <w:tab w:val="left" w:pos="1080"/>
          <w:tab w:val="left" w:pos="1440"/>
        </w:tabs>
        <w:spacing w:before="120" w:after="120"/>
        <w:ind w:left="1530" w:hanging="360"/>
        <w:rPr>
          <w:rFonts w:ascii="Arial" w:hAnsi="Arial" w:cs="Arial"/>
          <w:bCs/>
          <w:sz w:val="20"/>
          <w:szCs w:val="20"/>
        </w:rPr>
      </w:pPr>
      <w:r w:rsidRPr="00324D23">
        <w:rPr>
          <w:rFonts w:ascii="Arial" w:hAnsi="Arial" w:cs="Arial"/>
          <w:bCs/>
          <w:sz w:val="20"/>
          <w:szCs w:val="20"/>
        </w:rPr>
        <w:t>(c)</w:t>
      </w:r>
      <w:r w:rsidRPr="00324D23">
        <w:rPr>
          <w:rFonts w:ascii="Arial" w:hAnsi="Arial" w:cs="Arial"/>
          <w:bCs/>
          <w:sz w:val="20"/>
          <w:szCs w:val="20"/>
        </w:rPr>
        <w:tab/>
        <w:t>The C</w:t>
      </w:r>
      <w:r w:rsidR="004031D9">
        <w:rPr>
          <w:rFonts w:ascii="Arial" w:hAnsi="Arial" w:cs="Arial"/>
          <w:bCs/>
          <w:sz w:val="20"/>
          <w:szCs w:val="20"/>
        </w:rPr>
        <w:t>ontractor</w:t>
      </w:r>
      <w:r w:rsidRPr="00324D23">
        <w:rPr>
          <w:rFonts w:ascii="Arial" w:hAnsi="Arial" w:cs="Arial"/>
          <w:bCs/>
          <w:sz w:val="20"/>
          <w:szCs w:val="20"/>
        </w:rPr>
        <w:t xml:space="preserve"> may secure additional protection by directing the S</w:t>
      </w:r>
      <w:r w:rsidR="004031D9">
        <w:rPr>
          <w:rFonts w:ascii="Arial" w:hAnsi="Arial" w:cs="Arial"/>
          <w:bCs/>
          <w:sz w:val="20"/>
          <w:szCs w:val="20"/>
        </w:rPr>
        <w:t>ubcontractor</w:t>
      </w:r>
      <w:r w:rsidRPr="00324D23">
        <w:rPr>
          <w:rFonts w:ascii="Arial" w:hAnsi="Arial" w:cs="Arial"/>
          <w:bCs/>
          <w:sz w:val="20"/>
          <w:szCs w:val="20"/>
        </w:rPr>
        <w:t xml:space="preserve"> to increase the penal sum of the existing bond or to obtain an additional bond.</w:t>
      </w:r>
    </w:p>
    <w:p w14:paraId="5A41BF2D" w14:textId="39461E0E" w:rsidR="000E30D1" w:rsidRPr="00324D23" w:rsidRDefault="000E30D1" w:rsidP="000E30D1">
      <w:pPr>
        <w:tabs>
          <w:tab w:val="left" w:pos="360"/>
          <w:tab w:val="left" w:pos="720"/>
        </w:tabs>
        <w:ind w:left="1530" w:hanging="360"/>
        <w:rPr>
          <w:rFonts w:ascii="Arial" w:hAnsi="Arial" w:cs="Arial"/>
          <w:bCs/>
          <w:sz w:val="20"/>
          <w:szCs w:val="20"/>
        </w:rPr>
      </w:pPr>
      <w:r w:rsidRPr="00324D23">
        <w:rPr>
          <w:rFonts w:ascii="Arial" w:hAnsi="Arial" w:cs="Arial"/>
          <w:bCs/>
          <w:sz w:val="20"/>
          <w:szCs w:val="20"/>
        </w:rPr>
        <w:t>(d)</w:t>
      </w:r>
      <w:r w:rsidRPr="00324D23">
        <w:rPr>
          <w:rFonts w:ascii="Arial" w:hAnsi="Arial" w:cs="Arial"/>
          <w:bCs/>
          <w:sz w:val="20"/>
          <w:szCs w:val="20"/>
        </w:rPr>
        <w:tab/>
        <w:t>Standard Form SF25A, Payment Bond, shall be modified to name the C</w:t>
      </w:r>
      <w:r w:rsidR="004031D9">
        <w:rPr>
          <w:rFonts w:ascii="Arial" w:hAnsi="Arial" w:cs="Arial"/>
          <w:bCs/>
          <w:sz w:val="20"/>
          <w:szCs w:val="20"/>
        </w:rPr>
        <w:t xml:space="preserve">ontractor </w:t>
      </w:r>
      <w:r w:rsidRPr="00324D23">
        <w:rPr>
          <w:rFonts w:ascii="Arial" w:hAnsi="Arial" w:cs="Arial"/>
          <w:bCs/>
          <w:sz w:val="20"/>
          <w:szCs w:val="20"/>
        </w:rPr>
        <w:t xml:space="preserve">as well as the United States of America as </w:t>
      </w:r>
      <w:proofErr w:type="spellStart"/>
      <w:r w:rsidRPr="00324D23">
        <w:rPr>
          <w:rFonts w:ascii="Arial" w:hAnsi="Arial" w:cs="Arial"/>
          <w:bCs/>
          <w:sz w:val="20"/>
          <w:szCs w:val="20"/>
        </w:rPr>
        <w:t>obligees</w:t>
      </w:r>
      <w:proofErr w:type="spellEnd"/>
      <w:r w:rsidRPr="00324D23">
        <w:rPr>
          <w:rFonts w:ascii="Arial" w:hAnsi="Arial" w:cs="Arial"/>
          <w:bCs/>
          <w:sz w:val="20"/>
          <w:szCs w:val="20"/>
        </w:rPr>
        <w:t xml:space="preserve">. The Form can be located at the following link:    </w:t>
      </w:r>
    </w:p>
    <w:p w14:paraId="275019FC" w14:textId="77777777" w:rsidR="000E30D1" w:rsidRPr="00324D23" w:rsidRDefault="000E30D1" w:rsidP="000E30D1">
      <w:pPr>
        <w:tabs>
          <w:tab w:val="left" w:pos="360"/>
          <w:tab w:val="left" w:pos="720"/>
          <w:tab w:val="left" w:pos="1080"/>
          <w:tab w:val="left" w:pos="1440"/>
        </w:tabs>
        <w:spacing w:before="120" w:after="120"/>
        <w:ind w:left="1530" w:hanging="360"/>
        <w:rPr>
          <w:rFonts w:ascii="Arial" w:hAnsi="Arial" w:cs="Arial"/>
          <w:bCs/>
          <w:sz w:val="20"/>
          <w:szCs w:val="20"/>
        </w:rPr>
      </w:pPr>
      <w:r w:rsidRPr="00324D23">
        <w:rPr>
          <w:rFonts w:ascii="Arial" w:hAnsi="Arial" w:cs="Arial"/>
          <w:bCs/>
          <w:sz w:val="20"/>
          <w:szCs w:val="20"/>
        </w:rPr>
        <w:t xml:space="preserve">      </w:t>
      </w:r>
      <w:hyperlink r:id="rId42" w:history="1">
        <w:r w:rsidRPr="00324D23">
          <w:rPr>
            <w:rStyle w:val="Hyperlink"/>
            <w:rFonts w:ascii="Arial" w:hAnsi="Arial" w:cs="Arial"/>
            <w:sz w:val="20"/>
            <w:szCs w:val="20"/>
          </w:rPr>
          <w:t>https://www.gsa.gov/forms-library/payment-bond</w:t>
        </w:r>
      </w:hyperlink>
    </w:p>
    <w:p w14:paraId="47019CF5" w14:textId="594009F6" w:rsidR="000E30D1" w:rsidRPr="00324D23" w:rsidRDefault="000E30D1" w:rsidP="000E30D1">
      <w:pPr>
        <w:tabs>
          <w:tab w:val="left" w:pos="360"/>
          <w:tab w:val="left" w:pos="720"/>
          <w:tab w:val="left" w:pos="1080"/>
          <w:tab w:val="left" w:pos="1440"/>
        </w:tabs>
        <w:spacing w:before="120" w:after="120"/>
        <w:ind w:left="1080" w:hanging="900"/>
        <w:rPr>
          <w:rFonts w:ascii="Arial" w:hAnsi="Arial" w:cs="Arial"/>
          <w:bCs/>
          <w:sz w:val="20"/>
          <w:szCs w:val="20"/>
        </w:rPr>
      </w:pPr>
      <w:r w:rsidRPr="00324D23">
        <w:rPr>
          <w:rFonts w:ascii="Arial" w:hAnsi="Arial" w:cs="Arial"/>
          <w:bCs/>
          <w:sz w:val="20"/>
          <w:szCs w:val="20"/>
        </w:rPr>
        <w:t>(2)</w:t>
      </w:r>
      <w:r w:rsidRPr="00324D23">
        <w:rPr>
          <w:rFonts w:ascii="Arial" w:hAnsi="Arial" w:cs="Arial"/>
          <w:bCs/>
          <w:sz w:val="20"/>
          <w:szCs w:val="20"/>
        </w:rPr>
        <w:tab/>
      </w:r>
      <w:r w:rsidR="00175E98">
        <w:rPr>
          <w:rFonts w:ascii="Arial" w:hAnsi="Arial" w:cs="Arial"/>
          <w:b/>
          <w:bCs/>
          <w:sz w:val="20"/>
          <w:szCs w:val="20"/>
        </w:rPr>
        <w:t>Task Orders</w:t>
      </w:r>
      <w:r w:rsidRPr="00324D23">
        <w:rPr>
          <w:rFonts w:ascii="Arial" w:hAnsi="Arial" w:cs="Arial"/>
          <w:b/>
          <w:bCs/>
          <w:sz w:val="20"/>
          <w:szCs w:val="20"/>
        </w:rPr>
        <w:t xml:space="preserve"> exceeding $150,000</w:t>
      </w:r>
      <w:r w:rsidRPr="00324D23">
        <w:rPr>
          <w:rFonts w:ascii="Arial" w:hAnsi="Arial" w:cs="Arial"/>
          <w:bCs/>
          <w:sz w:val="20"/>
          <w:szCs w:val="20"/>
        </w:rPr>
        <w:t xml:space="preserve"> must have both a Payment Bond and a Performance Bond.</w:t>
      </w:r>
    </w:p>
    <w:p w14:paraId="23EF36A0" w14:textId="77777777" w:rsidR="000E30D1" w:rsidRPr="00324D23" w:rsidRDefault="000E30D1" w:rsidP="000E30D1">
      <w:pPr>
        <w:tabs>
          <w:tab w:val="left" w:pos="360"/>
          <w:tab w:val="left" w:pos="720"/>
          <w:tab w:val="left" w:pos="1080"/>
          <w:tab w:val="left" w:pos="1440"/>
        </w:tabs>
        <w:spacing w:before="120" w:after="120"/>
        <w:ind w:left="630"/>
        <w:rPr>
          <w:rFonts w:ascii="Arial" w:hAnsi="Arial" w:cs="Arial"/>
          <w:bCs/>
          <w:sz w:val="20"/>
          <w:szCs w:val="20"/>
        </w:rPr>
      </w:pPr>
      <w:r w:rsidRPr="00324D23">
        <w:rPr>
          <w:rFonts w:ascii="Arial" w:hAnsi="Arial" w:cs="Arial"/>
          <w:bCs/>
          <w:sz w:val="20"/>
          <w:szCs w:val="20"/>
        </w:rPr>
        <w:t>(</w:t>
      </w:r>
      <w:proofErr w:type="spellStart"/>
      <w:r w:rsidRPr="00324D23">
        <w:rPr>
          <w:rFonts w:ascii="Arial" w:hAnsi="Arial" w:cs="Arial"/>
          <w:bCs/>
          <w:sz w:val="20"/>
          <w:szCs w:val="20"/>
        </w:rPr>
        <w:t>i</w:t>
      </w:r>
      <w:proofErr w:type="spellEnd"/>
      <w:r w:rsidRPr="00324D23">
        <w:rPr>
          <w:rFonts w:ascii="Arial" w:hAnsi="Arial" w:cs="Arial"/>
          <w:bCs/>
          <w:sz w:val="20"/>
          <w:szCs w:val="20"/>
        </w:rPr>
        <w:t>)</w:t>
      </w:r>
      <w:r w:rsidRPr="00324D23">
        <w:rPr>
          <w:rFonts w:ascii="Arial" w:hAnsi="Arial" w:cs="Arial"/>
          <w:bCs/>
          <w:sz w:val="20"/>
          <w:szCs w:val="20"/>
        </w:rPr>
        <w:tab/>
        <w:t>Performance Bonds:</w:t>
      </w:r>
    </w:p>
    <w:p w14:paraId="2B0F66E0" w14:textId="77777777" w:rsidR="000E30D1" w:rsidRPr="00324D23" w:rsidRDefault="000E30D1" w:rsidP="000E30D1">
      <w:pPr>
        <w:tabs>
          <w:tab w:val="left" w:pos="360"/>
          <w:tab w:val="left" w:pos="720"/>
          <w:tab w:val="left" w:pos="1080"/>
          <w:tab w:val="left" w:pos="1440"/>
        </w:tabs>
        <w:spacing w:before="120" w:after="120"/>
        <w:ind w:left="1080"/>
        <w:rPr>
          <w:rFonts w:ascii="Arial" w:hAnsi="Arial" w:cs="Arial"/>
          <w:bCs/>
          <w:sz w:val="20"/>
          <w:szCs w:val="20"/>
        </w:rPr>
      </w:pPr>
      <w:r w:rsidRPr="00324D23">
        <w:rPr>
          <w:rFonts w:ascii="Arial" w:hAnsi="Arial" w:cs="Arial"/>
          <w:bCs/>
          <w:sz w:val="20"/>
          <w:szCs w:val="20"/>
        </w:rPr>
        <w:t>(a)</w:t>
      </w:r>
      <w:r w:rsidRPr="00324D23">
        <w:rPr>
          <w:rFonts w:ascii="Arial" w:hAnsi="Arial" w:cs="Arial"/>
          <w:bCs/>
          <w:sz w:val="20"/>
          <w:szCs w:val="20"/>
        </w:rPr>
        <w:tab/>
        <w:t>The penal amount of performance bonds shall be 100 percent of the original subcontract price.</w:t>
      </w:r>
    </w:p>
    <w:p w14:paraId="08EA758C" w14:textId="3A012F3C" w:rsidR="000E30D1" w:rsidRPr="00324D23" w:rsidRDefault="000E30D1" w:rsidP="000E30D1">
      <w:pPr>
        <w:tabs>
          <w:tab w:val="left" w:pos="360"/>
          <w:tab w:val="left" w:pos="720"/>
          <w:tab w:val="left" w:pos="1170"/>
          <w:tab w:val="left" w:pos="1440"/>
        </w:tabs>
        <w:spacing w:before="120" w:after="120"/>
        <w:ind w:left="1440" w:hanging="360"/>
        <w:rPr>
          <w:rFonts w:ascii="Arial" w:hAnsi="Arial" w:cs="Arial"/>
          <w:bCs/>
          <w:sz w:val="20"/>
          <w:szCs w:val="20"/>
        </w:rPr>
      </w:pPr>
      <w:r w:rsidRPr="00324D23">
        <w:rPr>
          <w:rFonts w:ascii="Arial" w:hAnsi="Arial" w:cs="Arial"/>
          <w:bCs/>
          <w:sz w:val="20"/>
          <w:szCs w:val="20"/>
        </w:rPr>
        <w:lastRenderedPageBreak/>
        <w:t>(b)</w:t>
      </w:r>
      <w:r w:rsidRPr="00324D23">
        <w:rPr>
          <w:rFonts w:ascii="Arial" w:hAnsi="Arial" w:cs="Arial"/>
          <w:bCs/>
          <w:sz w:val="20"/>
          <w:szCs w:val="20"/>
        </w:rPr>
        <w:tab/>
        <w:t>The C</w:t>
      </w:r>
      <w:r w:rsidR="004031D9">
        <w:rPr>
          <w:rFonts w:ascii="Arial" w:hAnsi="Arial" w:cs="Arial"/>
          <w:bCs/>
          <w:sz w:val="20"/>
          <w:szCs w:val="20"/>
        </w:rPr>
        <w:t xml:space="preserve">ontractor </w:t>
      </w:r>
      <w:r w:rsidRPr="00324D23">
        <w:rPr>
          <w:rFonts w:ascii="Arial" w:hAnsi="Arial" w:cs="Arial"/>
          <w:bCs/>
          <w:sz w:val="20"/>
          <w:szCs w:val="20"/>
        </w:rPr>
        <w:t>may require additional performance bond protection when the subcontract price is increased. The increase in protection shall generally equal 100 percent of the increase in subcontract price.</w:t>
      </w:r>
    </w:p>
    <w:p w14:paraId="25AC2AFE" w14:textId="093662AC" w:rsidR="000E30D1" w:rsidRPr="00324D23" w:rsidRDefault="000E30D1" w:rsidP="000E30D1">
      <w:pPr>
        <w:tabs>
          <w:tab w:val="left" w:pos="360"/>
          <w:tab w:val="left" w:pos="720"/>
          <w:tab w:val="left" w:pos="1170"/>
          <w:tab w:val="left" w:pos="1440"/>
        </w:tabs>
        <w:spacing w:before="120" w:after="120"/>
        <w:ind w:left="1440" w:hanging="360"/>
        <w:rPr>
          <w:rFonts w:ascii="Arial" w:hAnsi="Arial" w:cs="Arial"/>
          <w:bCs/>
          <w:sz w:val="20"/>
          <w:szCs w:val="20"/>
        </w:rPr>
      </w:pPr>
      <w:r w:rsidRPr="00324D23">
        <w:rPr>
          <w:rFonts w:ascii="Arial" w:hAnsi="Arial" w:cs="Arial"/>
          <w:bCs/>
          <w:sz w:val="20"/>
          <w:szCs w:val="20"/>
        </w:rPr>
        <w:t>(c)</w:t>
      </w:r>
      <w:r w:rsidRPr="00324D23">
        <w:rPr>
          <w:rFonts w:ascii="Arial" w:hAnsi="Arial" w:cs="Arial"/>
          <w:bCs/>
          <w:sz w:val="20"/>
          <w:szCs w:val="20"/>
        </w:rPr>
        <w:tab/>
        <w:t>The C</w:t>
      </w:r>
      <w:r w:rsidR="004031D9">
        <w:rPr>
          <w:rFonts w:ascii="Arial" w:hAnsi="Arial" w:cs="Arial"/>
          <w:bCs/>
          <w:sz w:val="20"/>
          <w:szCs w:val="20"/>
        </w:rPr>
        <w:t>ontractor</w:t>
      </w:r>
      <w:r w:rsidRPr="00324D23">
        <w:rPr>
          <w:rFonts w:ascii="Arial" w:hAnsi="Arial" w:cs="Arial"/>
          <w:bCs/>
          <w:sz w:val="20"/>
          <w:szCs w:val="20"/>
        </w:rPr>
        <w:t xml:space="preserve"> may secure additional protection by directing the S</w:t>
      </w:r>
      <w:r w:rsidR="004031D9">
        <w:rPr>
          <w:rFonts w:ascii="Arial" w:hAnsi="Arial" w:cs="Arial"/>
          <w:bCs/>
          <w:sz w:val="20"/>
          <w:szCs w:val="20"/>
        </w:rPr>
        <w:t>ubcontractor</w:t>
      </w:r>
      <w:r w:rsidRPr="00324D23">
        <w:rPr>
          <w:rFonts w:ascii="Arial" w:hAnsi="Arial" w:cs="Arial"/>
          <w:bCs/>
          <w:sz w:val="20"/>
          <w:szCs w:val="20"/>
        </w:rPr>
        <w:t xml:space="preserve"> to increase the penal amount of the existing bond or to obtain an additional bond.</w:t>
      </w:r>
    </w:p>
    <w:p w14:paraId="58FA0F6A" w14:textId="453790BB" w:rsidR="000E30D1" w:rsidRPr="00324D23" w:rsidRDefault="000E30D1" w:rsidP="000E30D1">
      <w:pPr>
        <w:tabs>
          <w:tab w:val="left" w:pos="360"/>
          <w:tab w:val="left" w:pos="720"/>
        </w:tabs>
        <w:spacing w:before="120" w:after="120"/>
        <w:ind w:left="1440" w:hanging="450"/>
        <w:rPr>
          <w:rFonts w:ascii="Arial" w:hAnsi="Arial" w:cs="Arial"/>
          <w:bCs/>
          <w:sz w:val="20"/>
          <w:szCs w:val="20"/>
        </w:rPr>
      </w:pPr>
      <w:r w:rsidRPr="00324D23">
        <w:rPr>
          <w:rFonts w:ascii="Arial" w:hAnsi="Arial" w:cs="Arial"/>
          <w:bCs/>
          <w:sz w:val="20"/>
          <w:szCs w:val="20"/>
        </w:rPr>
        <w:t>(d)</w:t>
      </w:r>
      <w:r w:rsidRPr="00324D23">
        <w:rPr>
          <w:rFonts w:ascii="Arial" w:hAnsi="Arial" w:cs="Arial"/>
          <w:bCs/>
          <w:sz w:val="20"/>
          <w:szCs w:val="20"/>
        </w:rPr>
        <w:tab/>
        <w:t>Standard Form SF25, Performance Bond, shall be modified to name the C</w:t>
      </w:r>
      <w:r w:rsidR="004031D9">
        <w:rPr>
          <w:rFonts w:ascii="Arial" w:hAnsi="Arial" w:cs="Arial"/>
          <w:bCs/>
          <w:sz w:val="20"/>
          <w:szCs w:val="20"/>
        </w:rPr>
        <w:t>ontractor</w:t>
      </w:r>
      <w:r w:rsidRPr="00324D23">
        <w:rPr>
          <w:rFonts w:ascii="Arial" w:hAnsi="Arial" w:cs="Arial"/>
          <w:bCs/>
          <w:sz w:val="20"/>
          <w:szCs w:val="20"/>
        </w:rPr>
        <w:t xml:space="preserve"> as well as the United States of America as </w:t>
      </w:r>
      <w:proofErr w:type="spellStart"/>
      <w:r w:rsidRPr="00324D23">
        <w:rPr>
          <w:rFonts w:ascii="Arial" w:hAnsi="Arial" w:cs="Arial"/>
          <w:bCs/>
          <w:sz w:val="20"/>
          <w:szCs w:val="20"/>
        </w:rPr>
        <w:t>obligees</w:t>
      </w:r>
      <w:proofErr w:type="spellEnd"/>
      <w:r w:rsidRPr="00324D23">
        <w:rPr>
          <w:rFonts w:ascii="Arial" w:hAnsi="Arial" w:cs="Arial"/>
          <w:bCs/>
          <w:sz w:val="20"/>
          <w:szCs w:val="20"/>
        </w:rPr>
        <w:t xml:space="preserve">. The Form can be located at the following link:              </w:t>
      </w:r>
      <w:hyperlink r:id="rId43" w:history="1">
        <w:r w:rsidRPr="00324D23">
          <w:rPr>
            <w:rStyle w:val="Hyperlink"/>
            <w:rFonts w:ascii="Arial" w:hAnsi="Arial" w:cs="Arial"/>
            <w:sz w:val="20"/>
            <w:szCs w:val="20"/>
          </w:rPr>
          <w:t>https://www.gsa.gov/forms-library/performance-bond</w:t>
        </w:r>
      </w:hyperlink>
      <w:r w:rsidRPr="00324D23">
        <w:rPr>
          <w:rFonts w:ascii="Arial" w:hAnsi="Arial" w:cs="Arial"/>
          <w:bCs/>
          <w:sz w:val="20"/>
          <w:szCs w:val="20"/>
        </w:rPr>
        <w:t xml:space="preserve"> </w:t>
      </w:r>
    </w:p>
    <w:p w14:paraId="0C2E37BE" w14:textId="77777777" w:rsidR="000E30D1" w:rsidRPr="00324D23" w:rsidRDefault="000E30D1" w:rsidP="000E30D1">
      <w:pPr>
        <w:tabs>
          <w:tab w:val="left" w:pos="360"/>
          <w:tab w:val="left" w:pos="720"/>
          <w:tab w:val="left" w:pos="1080"/>
          <w:tab w:val="left" w:pos="1440"/>
        </w:tabs>
        <w:spacing w:before="120" w:after="120"/>
        <w:ind w:left="1080"/>
        <w:rPr>
          <w:rFonts w:ascii="Arial" w:hAnsi="Arial" w:cs="Arial"/>
          <w:bCs/>
          <w:sz w:val="20"/>
          <w:szCs w:val="20"/>
        </w:rPr>
      </w:pPr>
      <w:r w:rsidRPr="00324D23">
        <w:rPr>
          <w:rFonts w:ascii="Arial" w:hAnsi="Arial" w:cs="Arial"/>
          <w:bCs/>
          <w:sz w:val="20"/>
          <w:szCs w:val="20"/>
        </w:rPr>
        <w:t>(ii)</w:t>
      </w:r>
      <w:r w:rsidRPr="00324D23">
        <w:rPr>
          <w:rFonts w:ascii="Arial" w:hAnsi="Arial" w:cs="Arial"/>
          <w:bCs/>
          <w:sz w:val="20"/>
          <w:szCs w:val="20"/>
        </w:rPr>
        <w:tab/>
        <w:t>Payment Bonds:</w:t>
      </w:r>
    </w:p>
    <w:p w14:paraId="641D2C84" w14:textId="77777777" w:rsidR="000E30D1" w:rsidRPr="00324D23" w:rsidRDefault="000E30D1" w:rsidP="000E30D1">
      <w:pPr>
        <w:tabs>
          <w:tab w:val="left" w:pos="360"/>
          <w:tab w:val="left" w:pos="720"/>
          <w:tab w:val="left" w:pos="1080"/>
          <w:tab w:val="left" w:pos="1440"/>
        </w:tabs>
        <w:spacing w:before="120" w:after="120"/>
        <w:ind w:left="1440" w:hanging="360"/>
        <w:rPr>
          <w:rFonts w:ascii="Arial" w:hAnsi="Arial" w:cs="Arial"/>
          <w:bCs/>
          <w:sz w:val="20"/>
          <w:szCs w:val="20"/>
        </w:rPr>
      </w:pPr>
      <w:r w:rsidRPr="00324D23">
        <w:rPr>
          <w:rFonts w:ascii="Arial" w:hAnsi="Arial" w:cs="Arial"/>
          <w:bCs/>
          <w:sz w:val="20"/>
          <w:szCs w:val="20"/>
        </w:rPr>
        <w:t>(a)</w:t>
      </w:r>
      <w:r w:rsidRPr="00324D23">
        <w:rPr>
          <w:rFonts w:ascii="Arial" w:hAnsi="Arial" w:cs="Arial"/>
          <w:bCs/>
          <w:sz w:val="20"/>
          <w:szCs w:val="20"/>
        </w:rPr>
        <w:tab/>
        <w:t>The penal amount of payment bonds shall be 100 percent of the original subcontract price.</w:t>
      </w:r>
    </w:p>
    <w:p w14:paraId="4E41C282" w14:textId="31AC014F" w:rsidR="000E30D1" w:rsidRPr="00324D23" w:rsidRDefault="000E30D1" w:rsidP="000E30D1">
      <w:pPr>
        <w:tabs>
          <w:tab w:val="left" w:pos="360"/>
          <w:tab w:val="left" w:pos="720"/>
          <w:tab w:val="left" w:pos="1080"/>
          <w:tab w:val="left" w:pos="1800"/>
          <w:tab w:val="left" w:pos="1980"/>
        </w:tabs>
        <w:spacing w:before="120" w:after="120"/>
        <w:ind w:left="1440" w:hanging="360"/>
        <w:rPr>
          <w:rFonts w:ascii="Arial" w:hAnsi="Arial" w:cs="Arial"/>
          <w:bCs/>
          <w:sz w:val="20"/>
          <w:szCs w:val="20"/>
        </w:rPr>
      </w:pPr>
      <w:r w:rsidRPr="00324D23">
        <w:rPr>
          <w:rFonts w:ascii="Arial" w:hAnsi="Arial" w:cs="Arial"/>
          <w:bCs/>
          <w:sz w:val="20"/>
          <w:szCs w:val="20"/>
        </w:rPr>
        <w:t>(b)</w:t>
      </w:r>
      <w:r w:rsidRPr="00324D23">
        <w:rPr>
          <w:rFonts w:ascii="Arial" w:hAnsi="Arial" w:cs="Arial"/>
          <w:bCs/>
          <w:sz w:val="20"/>
          <w:szCs w:val="20"/>
        </w:rPr>
        <w:tab/>
        <w:t>The C</w:t>
      </w:r>
      <w:r w:rsidR="004031D9">
        <w:rPr>
          <w:rFonts w:ascii="Arial" w:hAnsi="Arial" w:cs="Arial"/>
          <w:bCs/>
          <w:sz w:val="20"/>
          <w:szCs w:val="20"/>
        </w:rPr>
        <w:t>ontractor</w:t>
      </w:r>
      <w:r w:rsidRPr="00324D23">
        <w:rPr>
          <w:rFonts w:ascii="Arial" w:hAnsi="Arial" w:cs="Arial"/>
          <w:bCs/>
          <w:sz w:val="20"/>
          <w:szCs w:val="20"/>
        </w:rPr>
        <w:t xml:space="preserve"> may require additional performance bond protection when the subcontract price is increased. The increase in protection shall generally equal 100 percent of the increase in subcontract price.</w:t>
      </w:r>
    </w:p>
    <w:p w14:paraId="4BCFC70C" w14:textId="0FC8507B" w:rsidR="000E30D1" w:rsidRPr="00324D23" w:rsidRDefault="000E30D1" w:rsidP="000E30D1">
      <w:pPr>
        <w:tabs>
          <w:tab w:val="left" w:pos="360"/>
          <w:tab w:val="left" w:pos="720"/>
          <w:tab w:val="left" w:pos="1080"/>
          <w:tab w:val="left" w:pos="1440"/>
        </w:tabs>
        <w:spacing w:before="120" w:after="120"/>
        <w:ind w:left="1440" w:hanging="360"/>
        <w:rPr>
          <w:rFonts w:ascii="Arial" w:hAnsi="Arial" w:cs="Arial"/>
          <w:bCs/>
          <w:sz w:val="20"/>
          <w:szCs w:val="20"/>
        </w:rPr>
      </w:pPr>
      <w:r w:rsidRPr="00324D23">
        <w:rPr>
          <w:rFonts w:ascii="Arial" w:hAnsi="Arial" w:cs="Arial"/>
          <w:bCs/>
          <w:sz w:val="20"/>
          <w:szCs w:val="20"/>
        </w:rPr>
        <w:t>(c)</w:t>
      </w:r>
      <w:r w:rsidRPr="00324D23">
        <w:rPr>
          <w:rFonts w:ascii="Arial" w:hAnsi="Arial" w:cs="Arial"/>
          <w:bCs/>
          <w:sz w:val="20"/>
          <w:szCs w:val="20"/>
        </w:rPr>
        <w:tab/>
        <w:t>The C</w:t>
      </w:r>
      <w:r w:rsidR="004031D9">
        <w:rPr>
          <w:rFonts w:ascii="Arial" w:hAnsi="Arial" w:cs="Arial"/>
          <w:bCs/>
          <w:sz w:val="20"/>
          <w:szCs w:val="20"/>
        </w:rPr>
        <w:t>ontractor</w:t>
      </w:r>
      <w:r w:rsidRPr="00324D23">
        <w:rPr>
          <w:rFonts w:ascii="Arial" w:hAnsi="Arial" w:cs="Arial"/>
          <w:bCs/>
          <w:sz w:val="20"/>
          <w:szCs w:val="20"/>
        </w:rPr>
        <w:t xml:space="preserve"> may secure additional protection by directing the S</w:t>
      </w:r>
      <w:r w:rsidR="004031D9">
        <w:rPr>
          <w:rFonts w:ascii="Arial" w:hAnsi="Arial" w:cs="Arial"/>
          <w:bCs/>
          <w:sz w:val="20"/>
          <w:szCs w:val="20"/>
        </w:rPr>
        <w:t>ubcontractor</w:t>
      </w:r>
      <w:r w:rsidRPr="00324D23">
        <w:rPr>
          <w:rFonts w:ascii="Arial" w:hAnsi="Arial" w:cs="Arial"/>
          <w:bCs/>
          <w:sz w:val="20"/>
          <w:szCs w:val="20"/>
        </w:rPr>
        <w:t xml:space="preserve"> to increase the penal sum of the existing bond or to obtain an additional bond.</w:t>
      </w:r>
    </w:p>
    <w:p w14:paraId="7D13FEAF" w14:textId="202432DE" w:rsidR="000E30D1" w:rsidRPr="00324D23" w:rsidRDefault="000E30D1" w:rsidP="000E30D1">
      <w:pPr>
        <w:tabs>
          <w:tab w:val="left" w:pos="360"/>
          <w:tab w:val="left" w:pos="720"/>
          <w:tab w:val="left" w:pos="1260"/>
          <w:tab w:val="left" w:pos="1440"/>
        </w:tabs>
        <w:spacing w:before="120" w:after="120"/>
        <w:ind w:left="1440" w:hanging="360"/>
        <w:rPr>
          <w:rFonts w:ascii="Arial" w:hAnsi="Arial" w:cs="Arial"/>
          <w:bCs/>
          <w:sz w:val="20"/>
          <w:szCs w:val="20"/>
        </w:rPr>
      </w:pPr>
      <w:proofErr w:type="gramStart"/>
      <w:r w:rsidRPr="00324D23">
        <w:rPr>
          <w:rFonts w:ascii="Arial" w:hAnsi="Arial" w:cs="Arial"/>
          <w:bCs/>
          <w:sz w:val="20"/>
          <w:szCs w:val="20"/>
        </w:rPr>
        <w:t>(d)</w:t>
      </w:r>
      <w:r w:rsidRPr="00324D23">
        <w:rPr>
          <w:rFonts w:ascii="Arial" w:hAnsi="Arial" w:cs="Arial"/>
          <w:bCs/>
          <w:sz w:val="20"/>
          <w:szCs w:val="20"/>
        </w:rPr>
        <w:tab/>
        <w:t>If</w:t>
      </w:r>
      <w:proofErr w:type="gramEnd"/>
      <w:r w:rsidRPr="00324D23">
        <w:rPr>
          <w:rFonts w:ascii="Arial" w:hAnsi="Arial" w:cs="Arial"/>
          <w:bCs/>
          <w:sz w:val="20"/>
          <w:szCs w:val="20"/>
        </w:rPr>
        <w:t xml:space="preserve"> the Subcontract is over $25,000, but not greater than $150,000, the S</w:t>
      </w:r>
      <w:r w:rsidR="004031D9">
        <w:rPr>
          <w:rFonts w:ascii="Arial" w:hAnsi="Arial" w:cs="Arial"/>
          <w:bCs/>
          <w:sz w:val="20"/>
          <w:szCs w:val="20"/>
        </w:rPr>
        <w:t>ubcontractor</w:t>
      </w:r>
      <w:r w:rsidRPr="00324D23">
        <w:rPr>
          <w:rFonts w:ascii="Arial" w:hAnsi="Arial" w:cs="Arial"/>
          <w:bCs/>
          <w:sz w:val="20"/>
          <w:szCs w:val="20"/>
        </w:rPr>
        <w:t xml:space="preserve"> may submit an Irrevocable Letter of Credit (ILC) in lieu of a payment bond. The ILC format is provided as an attachment under the Special Condition for Attachments (see Table of Comments).</w:t>
      </w:r>
    </w:p>
    <w:p w14:paraId="031E6BED" w14:textId="3FEAC4AF" w:rsidR="000E30D1" w:rsidRPr="00324D23" w:rsidRDefault="000E30D1" w:rsidP="000E30D1">
      <w:pPr>
        <w:tabs>
          <w:tab w:val="left" w:pos="360"/>
          <w:tab w:val="left" w:pos="720"/>
        </w:tabs>
        <w:ind w:left="1440" w:hanging="360"/>
        <w:rPr>
          <w:rFonts w:ascii="Arial" w:hAnsi="Arial" w:cs="Arial"/>
          <w:bCs/>
          <w:sz w:val="20"/>
          <w:szCs w:val="20"/>
        </w:rPr>
      </w:pPr>
      <w:r w:rsidRPr="00324D23">
        <w:rPr>
          <w:rFonts w:ascii="Arial" w:hAnsi="Arial" w:cs="Arial"/>
          <w:bCs/>
          <w:sz w:val="20"/>
          <w:szCs w:val="20"/>
        </w:rPr>
        <w:t>(e)</w:t>
      </w:r>
      <w:r w:rsidRPr="00324D23">
        <w:rPr>
          <w:rFonts w:ascii="Arial" w:hAnsi="Arial" w:cs="Arial"/>
          <w:bCs/>
          <w:sz w:val="20"/>
          <w:szCs w:val="20"/>
        </w:rPr>
        <w:tab/>
        <w:t>Standard Form SF25A, Payment Bond, shall be modified to name the C</w:t>
      </w:r>
      <w:r w:rsidR="004031D9">
        <w:rPr>
          <w:rFonts w:ascii="Arial" w:hAnsi="Arial" w:cs="Arial"/>
          <w:bCs/>
          <w:sz w:val="20"/>
          <w:szCs w:val="20"/>
        </w:rPr>
        <w:t>ontractor</w:t>
      </w:r>
      <w:r w:rsidRPr="00324D23">
        <w:rPr>
          <w:rFonts w:ascii="Arial" w:hAnsi="Arial" w:cs="Arial"/>
          <w:bCs/>
          <w:sz w:val="20"/>
          <w:szCs w:val="20"/>
        </w:rPr>
        <w:t xml:space="preserve"> as well as the United States of America as </w:t>
      </w:r>
      <w:proofErr w:type="spellStart"/>
      <w:r w:rsidRPr="00324D23">
        <w:rPr>
          <w:rFonts w:ascii="Arial" w:hAnsi="Arial" w:cs="Arial"/>
          <w:bCs/>
          <w:sz w:val="20"/>
          <w:szCs w:val="20"/>
        </w:rPr>
        <w:t>obligees</w:t>
      </w:r>
      <w:proofErr w:type="spellEnd"/>
      <w:r w:rsidRPr="00324D23">
        <w:rPr>
          <w:rFonts w:ascii="Arial" w:hAnsi="Arial" w:cs="Arial"/>
          <w:bCs/>
          <w:sz w:val="20"/>
          <w:szCs w:val="20"/>
        </w:rPr>
        <w:t xml:space="preserve">. The Form can be located at the following link:    </w:t>
      </w:r>
    </w:p>
    <w:p w14:paraId="411F0963" w14:textId="77777777" w:rsidR="000E30D1" w:rsidRPr="00324D23" w:rsidRDefault="000E30D1" w:rsidP="000E30D1">
      <w:pPr>
        <w:tabs>
          <w:tab w:val="left" w:pos="360"/>
          <w:tab w:val="left" w:pos="720"/>
          <w:tab w:val="left" w:pos="1080"/>
          <w:tab w:val="left" w:pos="1440"/>
        </w:tabs>
        <w:ind w:left="1080"/>
        <w:rPr>
          <w:rStyle w:val="Hyperlink"/>
          <w:rFonts w:ascii="Arial" w:hAnsi="Arial" w:cs="Arial"/>
          <w:bCs/>
          <w:sz w:val="20"/>
          <w:szCs w:val="20"/>
        </w:rPr>
      </w:pPr>
      <w:r w:rsidRPr="00324D23">
        <w:rPr>
          <w:rFonts w:ascii="Arial" w:hAnsi="Arial" w:cs="Arial"/>
          <w:bCs/>
          <w:sz w:val="20"/>
          <w:szCs w:val="20"/>
        </w:rPr>
        <w:t xml:space="preserve">      </w:t>
      </w:r>
      <w:hyperlink r:id="rId44" w:history="1">
        <w:r w:rsidRPr="00324D23">
          <w:rPr>
            <w:rStyle w:val="Hyperlink"/>
            <w:rFonts w:ascii="Arial" w:hAnsi="Arial" w:cs="Arial"/>
            <w:sz w:val="20"/>
            <w:szCs w:val="20"/>
          </w:rPr>
          <w:t>https://www.gsa.gov/forms-library/payment-bond</w:t>
        </w:r>
      </w:hyperlink>
    </w:p>
    <w:p w14:paraId="512C178A" w14:textId="54CC3488" w:rsidR="000E30D1" w:rsidRPr="00324D23" w:rsidRDefault="000E30D1" w:rsidP="00F22B37">
      <w:pPr>
        <w:tabs>
          <w:tab w:val="left" w:pos="360"/>
          <w:tab w:val="left" w:pos="720"/>
          <w:tab w:val="left" w:pos="1440"/>
        </w:tabs>
        <w:rPr>
          <w:rFonts w:ascii="Arial" w:hAnsi="Arial" w:cs="Arial"/>
          <w:bCs/>
          <w:sz w:val="20"/>
          <w:szCs w:val="20"/>
        </w:rPr>
      </w:pPr>
      <w:r w:rsidRPr="00324D23">
        <w:rPr>
          <w:rFonts w:ascii="Arial" w:hAnsi="Arial" w:cs="Arial"/>
          <w:bCs/>
          <w:sz w:val="20"/>
          <w:szCs w:val="20"/>
        </w:rPr>
        <w:t>The S</w:t>
      </w:r>
      <w:r w:rsidR="004031D9">
        <w:rPr>
          <w:rFonts w:ascii="Arial" w:hAnsi="Arial" w:cs="Arial"/>
          <w:bCs/>
          <w:sz w:val="20"/>
          <w:szCs w:val="20"/>
        </w:rPr>
        <w:t>ubcontractor</w:t>
      </w:r>
      <w:r w:rsidRPr="00324D23">
        <w:rPr>
          <w:rFonts w:ascii="Arial" w:hAnsi="Arial" w:cs="Arial"/>
          <w:bCs/>
          <w:sz w:val="20"/>
          <w:szCs w:val="20"/>
        </w:rPr>
        <w:t xml:space="preserve"> shall furnish all executed bonds and/or Letters of Credit, including any necessary reinsurance agreements, to the C</w:t>
      </w:r>
      <w:r w:rsidR="004031D9">
        <w:rPr>
          <w:rFonts w:ascii="Arial" w:hAnsi="Arial" w:cs="Arial"/>
          <w:bCs/>
          <w:sz w:val="20"/>
          <w:szCs w:val="20"/>
        </w:rPr>
        <w:t xml:space="preserve">ontractor </w:t>
      </w:r>
      <w:r w:rsidRPr="00324D23">
        <w:rPr>
          <w:rFonts w:ascii="Arial" w:hAnsi="Arial" w:cs="Arial"/>
          <w:bCs/>
          <w:sz w:val="20"/>
          <w:szCs w:val="20"/>
        </w:rPr>
        <w:t>no later than 10 calendar days after Notice of Award.</w:t>
      </w:r>
    </w:p>
    <w:p w14:paraId="238FD915" w14:textId="22CA11A8" w:rsidR="000E30D1" w:rsidRPr="00324D23" w:rsidRDefault="000E30D1" w:rsidP="00F22B37">
      <w:pPr>
        <w:spacing w:before="120" w:after="120"/>
        <w:rPr>
          <w:rFonts w:ascii="Arial" w:hAnsi="Arial" w:cs="Arial"/>
          <w:bCs/>
          <w:sz w:val="20"/>
          <w:szCs w:val="20"/>
        </w:rPr>
      </w:pPr>
      <w:r w:rsidRPr="00324D23">
        <w:rPr>
          <w:rFonts w:ascii="Arial" w:hAnsi="Arial" w:cs="Arial"/>
          <w:bCs/>
          <w:sz w:val="20"/>
          <w:szCs w:val="20"/>
        </w:rPr>
        <w:t xml:space="preserve">The bonds shall be in the form of firm commitment, supported by corporate sureties whose names appear on the list contained in Treasury Department Circular 570, individual sureties. The bonds shall be accompanied by a letter stating the name and contact information of the </w:t>
      </w:r>
      <w:proofErr w:type="gramStart"/>
      <w:r w:rsidRPr="00324D23">
        <w:rPr>
          <w:rFonts w:ascii="Arial" w:hAnsi="Arial" w:cs="Arial"/>
          <w:bCs/>
          <w:sz w:val="20"/>
          <w:szCs w:val="20"/>
        </w:rPr>
        <w:t>responsible individual</w:t>
      </w:r>
      <w:proofErr w:type="gramEnd"/>
      <w:r w:rsidRPr="00324D23">
        <w:rPr>
          <w:rFonts w:ascii="Arial" w:hAnsi="Arial" w:cs="Arial"/>
          <w:bCs/>
          <w:sz w:val="20"/>
          <w:szCs w:val="20"/>
        </w:rPr>
        <w:t xml:space="preserve"> </w:t>
      </w:r>
      <w:proofErr w:type="gramStart"/>
      <w:r w:rsidRPr="00324D23">
        <w:rPr>
          <w:rFonts w:ascii="Arial" w:hAnsi="Arial" w:cs="Arial"/>
          <w:bCs/>
          <w:sz w:val="20"/>
          <w:szCs w:val="20"/>
        </w:rPr>
        <w:t>of</w:t>
      </w:r>
      <w:proofErr w:type="gramEnd"/>
      <w:r w:rsidRPr="00324D23">
        <w:rPr>
          <w:rFonts w:ascii="Arial" w:hAnsi="Arial" w:cs="Arial"/>
          <w:bCs/>
          <w:sz w:val="20"/>
          <w:szCs w:val="20"/>
        </w:rPr>
        <w:t xml:space="preserve"> the Surety who will be servicing the bonds. S</w:t>
      </w:r>
      <w:r w:rsidR="004031D9">
        <w:rPr>
          <w:rFonts w:ascii="Arial" w:hAnsi="Arial" w:cs="Arial"/>
          <w:bCs/>
          <w:sz w:val="20"/>
          <w:szCs w:val="20"/>
        </w:rPr>
        <w:t>ubcontractor</w:t>
      </w:r>
      <w:r w:rsidRPr="00324D23">
        <w:rPr>
          <w:rFonts w:ascii="Arial" w:hAnsi="Arial" w:cs="Arial"/>
          <w:bCs/>
          <w:sz w:val="20"/>
          <w:szCs w:val="20"/>
        </w:rPr>
        <w:t xml:space="preserve"> shall maintain this information current throughout the execution of the subcontract.</w:t>
      </w:r>
    </w:p>
    <w:p w14:paraId="799A6CA2" w14:textId="6A190A6E" w:rsidR="00C1028D" w:rsidRPr="0082480B" w:rsidRDefault="000E30D1" w:rsidP="00F22B37">
      <w:pPr>
        <w:spacing w:before="120" w:after="120"/>
        <w:rPr>
          <w:rFonts w:cs="Arial"/>
          <w:color w:val="FF0000"/>
          <w:szCs w:val="26"/>
        </w:rPr>
      </w:pPr>
      <w:r w:rsidRPr="00324D23">
        <w:rPr>
          <w:rFonts w:ascii="Arial" w:hAnsi="Arial" w:cs="Arial"/>
          <w:bCs/>
          <w:sz w:val="20"/>
          <w:szCs w:val="20"/>
        </w:rPr>
        <w:t>Other assets may be pledged in lieu of bonds. However, they must conform to FAR 28.204.</w:t>
      </w:r>
      <w:r w:rsidR="00C1028D" w:rsidRPr="0082480B">
        <w:rPr>
          <w:rFonts w:cs="Arial"/>
          <w:color w:val="FF0000"/>
          <w:szCs w:val="26"/>
        </w:rPr>
        <w:t xml:space="preserve"> </w:t>
      </w:r>
    </w:p>
    <w:p w14:paraId="04C27C8F" w14:textId="7B7F7450" w:rsidR="00513EA4" w:rsidRPr="00192F17" w:rsidRDefault="00513EA4" w:rsidP="00B82961">
      <w:pPr>
        <w:pStyle w:val="ClauseHeading2"/>
        <w:numPr>
          <w:ilvl w:val="0"/>
          <w:numId w:val="57"/>
        </w:numPr>
        <w:ind w:left="360"/>
        <w:rPr>
          <w:rFonts w:cs="Arial"/>
          <w:lang w:bidi="ar-SA"/>
        </w:rPr>
      </w:pPr>
      <w:bookmarkStart w:id="718" w:name="_Toc230254265"/>
      <w:r w:rsidRPr="00192F17">
        <w:rPr>
          <w:rFonts w:cs="Arial"/>
        </w:rPr>
        <w:t>Work</w:t>
      </w:r>
      <w:r w:rsidR="00C669BF" w:rsidRPr="00192F17">
        <w:rPr>
          <w:rFonts w:cs="Arial"/>
        </w:rPr>
        <w:t xml:space="preserve"> Hours Reporting and Total Recordable Incident Rate</w:t>
      </w:r>
      <w:bookmarkEnd w:id="718"/>
    </w:p>
    <w:p w14:paraId="34467A4A" w14:textId="4E9941AD" w:rsidR="00451CBD" w:rsidRPr="00F3191F" w:rsidRDefault="00C1028D" w:rsidP="00DF3268">
      <w:pPr>
        <w:spacing w:after="0"/>
        <w:rPr>
          <w:rFonts w:ascii="Arial" w:hAnsi="Arial" w:cs="Arial"/>
          <w:sz w:val="20"/>
          <w:szCs w:val="20"/>
        </w:rPr>
      </w:pPr>
      <w:r w:rsidRPr="00F3191F">
        <w:rPr>
          <w:rFonts w:ascii="Arial" w:hAnsi="Arial" w:cs="Arial"/>
          <w:sz w:val="20"/>
          <w:szCs w:val="20"/>
        </w:rPr>
        <w:t xml:space="preserve">Subcontractor shall </w:t>
      </w:r>
      <w:r w:rsidR="00773568" w:rsidRPr="00F3191F">
        <w:rPr>
          <w:rFonts w:ascii="Arial" w:hAnsi="Arial" w:cs="Arial"/>
          <w:sz w:val="20"/>
          <w:szCs w:val="20"/>
        </w:rPr>
        <w:t xml:space="preserve">submit copies of the “Subcontractor Hours”, FRM-1253 to </w:t>
      </w:r>
      <w:r w:rsidR="00126D3A" w:rsidRPr="00F3191F">
        <w:rPr>
          <w:rFonts w:ascii="Arial" w:hAnsi="Arial" w:cs="Arial"/>
          <w:sz w:val="20"/>
          <w:szCs w:val="20"/>
        </w:rPr>
        <w:t>Contractor’s STR on or before the 28</w:t>
      </w:r>
      <w:r w:rsidR="00126D3A" w:rsidRPr="00F3191F">
        <w:rPr>
          <w:rFonts w:ascii="Arial" w:hAnsi="Arial" w:cs="Arial"/>
          <w:sz w:val="20"/>
          <w:szCs w:val="20"/>
          <w:vertAlign w:val="superscript"/>
        </w:rPr>
        <w:t>th</w:t>
      </w:r>
      <w:r w:rsidR="00126D3A" w:rsidRPr="00F3191F">
        <w:rPr>
          <w:rFonts w:ascii="Arial" w:hAnsi="Arial" w:cs="Arial"/>
          <w:sz w:val="20"/>
          <w:szCs w:val="20"/>
        </w:rPr>
        <w:t xml:space="preserve"> of each month.  The report will pertain to actual hours spent performing work for the M&amp;O contractor for the period from the 26th of the preceding month through the 25th of the current month as outlined on the form and will be required throughout the duration of the Subcontract, including periods of no work activity. If the duration of the work does not exceed 1 month, the “Subcontractor Safety &amp; Personnel Report” shall be submitted upon completion of the work, prior to leaving the worksite. The S</w:t>
      </w:r>
      <w:r w:rsidR="0080652C" w:rsidRPr="00F3191F">
        <w:rPr>
          <w:rFonts w:ascii="Arial" w:hAnsi="Arial" w:cs="Arial"/>
          <w:sz w:val="20"/>
          <w:szCs w:val="20"/>
        </w:rPr>
        <w:t>ubcontractor</w:t>
      </w:r>
      <w:r w:rsidR="00126D3A" w:rsidRPr="00F3191F">
        <w:rPr>
          <w:rFonts w:ascii="Arial" w:hAnsi="Arial" w:cs="Arial"/>
          <w:sz w:val="20"/>
          <w:szCs w:val="20"/>
        </w:rPr>
        <w:t xml:space="preserve"> will include </w:t>
      </w:r>
      <w:r w:rsidR="009012AD" w:rsidRPr="00F3191F">
        <w:rPr>
          <w:rFonts w:ascii="Arial" w:hAnsi="Arial" w:cs="Arial"/>
          <w:sz w:val="20"/>
          <w:szCs w:val="20"/>
        </w:rPr>
        <w:t>lower-tier Subcontractors</w:t>
      </w:r>
      <w:r w:rsidR="00126D3A" w:rsidRPr="00F3191F">
        <w:rPr>
          <w:rFonts w:ascii="Arial" w:hAnsi="Arial" w:cs="Arial"/>
          <w:sz w:val="20"/>
          <w:szCs w:val="20"/>
        </w:rPr>
        <w:t xml:space="preserve"> on the forms. The report forms will be provided to the S</w:t>
      </w:r>
      <w:r w:rsidR="006858C1" w:rsidRPr="00F3191F">
        <w:rPr>
          <w:rFonts w:ascii="Arial" w:hAnsi="Arial" w:cs="Arial"/>
          <w:sz w:val="20"/>
          <w:szCs w:val="20"/>
        </w:rPr>
        <w:t>ubcontractor</w:t>
      </w:r>
      <w:r w:rsidR="00126D3A" w:rsidRPr="00F3191F">
        <w:rPr>
          <w:rFonts w:ascii="Arial" w:hAnsi="Arial" w:cs="Arial"/>
          <w:sz w:val="20"/>
          <w:szCs w:val="20"/>
        </w:rPr>
        <w:t xml:space="preserve"> during the pre</w:t>
      </w:r>
      <w:r w:rsidR="00126D3A" w:rsidRPr="00F3191F">
        <w:rPr>
          <w:rFonts w:ascii="Arial" w:hAnsi="Arial" w:cs="Arial"/>
          <w:sz w:val="20"/>
          <w:szCs w:val="20"/>
        </w:rPr>
        <w:noBreakHyphen/>
        <w:t>performance conference or pre-job briefing/orientation.</w:t>
      </w:r>
      <w:r w:rsidRPr="00F3191F">
        <w:rPr>
          <w:rFonts w:ascii="Arial" w:hAnsi="Arial" w:cs="Arial"/>
          <w:sz w:val="20"/>
          <w:szCs w:val="20"/>
        </w:rPr>
        <w:t xml:space="preserve"> </w:t>
      </w:r>
    </w:p>
    <w:p w14:paraId="692A500F" w14:textId="3AACB1D9" w:rsidR="00C83AEC" w:rsidRPr="00031D0E" w:rsidRDefault="00C83AEC" w:rsidP="00B9780C">
      <w:pPr>
        <w:pStyle w:val="OutlineLevel3"/>
        <w:numPr>
          <w:ilvl w:val="2"/>
          <w:numId w:val="0"/>
        </w:numPr>
        <w:tabs>
          <w:tab w:val="num" w:pos="864"/>
        </w:tabs>
        <w:rPr>
          <w:sz w:val="20"/>
          <w:szCs w:val="20"/>
        </w:rPr>
      </w:pPr>
      <w:bookmarkStart w:id="719" w:name="_Hlk187675530"/>
      <w:r w:rsidRPr="00031D0E">
        <w:rPr>
          <w:sz w:val="20"/>
          <w:szCs w:val="20"/>
        </w:rPr>
        <w:t>Monthly Total Recordable Incident Rate (TRIR) and Days Away, Restricted or Transfer Case</w:t>
      </w:r>
      <w:r w:rsidR="00B9780C" w:rsidRPr="00031D0E">
        <w:rPr>
          <w:sz w:val="20"/>
          <w:szCs w:val="20"/>
        </w:rPr>
        <w:t xml:space="preserve"> </w:t>
      </w:r>
      <w:r w:rsidRPr="00031D0E">
        <w:rPr>
          <w:sz w:val="20"/>
          <w:szCs w:val="20"/>
        </w:rPr>
        <w:t>Rate (DART): The S</w:t>
      </w:r>
      <w:r w:rsidR="00A721D4">
        <w:rPr>
          <w:sz w:val="20"/>
          <w:szCs w:val="20"/>
        </w:rPr>
        <w:t>ubcontractor</w:t>
      </w:r>
      <w:r w:rsidRPr="00031D0E">
        <w:rPr>
          <w:sz w:val="20"/>
          <w:szCs w:val="20"/>
        </w:rPr>
        <w:t xml:space="preserve"> shall submit their overall companies’ TRIR and DART Cases for the rolling </w:t>
      </w:r>
      <w:r w:rsidRPr="00031D0E">
        <w:rPr>
          <w:sz w:val="20"/>
          <w:szCs w:val="20"/>
        </w:rPr>
        <w:lastRenderedPageBreak/>
        <w:t>12-month performance. The initial information is captured on the Safety and Health History form completed prior to the contract. If the duration of the work on site does not exceed 1 month, this information will not be required. The TRIR and DART information will be submitted to the C</w:t>
      </w:r>
      <w:r w:rsidR="001461BC">
        <w:rPr>
          <w:sz w:val="20"/>
          <w:szCs w:val="20"/>
        </w:rPr>
        <w:t>ontractor</w:t>
      </w:r>
      <w:r w:rsidR="006D0285">
        <w:rPr>
          <w:sz w:val="20"/>
          <w:szCs w:val="20"/>
        </w:rPr>
        <w:t>’s</w:t>
      </w:r>
      <w:r w:rsidRPr="00031D0E">
        <w:rPr>
          <w:sz w:val="20"/>
          <w:szCs w:val="20"/>
        </w:rPr>
        <w:t xml:space="preserve"> STR on or before the 28</w:t>
      </w:r>
      <w:r w:rsidRPr="00031D0E">
        <w:rPr>
          <w:sz w:val="20"/>
          <w:szCs w:val="20"/>
          <w:vertAlign w:val="superscript"/>
        </w:rPr>
        <w:t>th</w:t>
      </w:r>
      <w:r w:rsidRPr="00031D0E">
        <w:rPr>
          <w:sz w:val="20"/>
          <w:szCs w:val="20"/>
        </w:rPr>
        <w:t xml:space="preserve"> of each month. The report will pertain to the company’s activities for the previous 12-month rolling year and will be required throughout the duration of the Subcontract, including periods of no work activity. TRIR and DART information can be documented in an e-mail or on the DAB (FRM-3403) in the Additional Topics section under Other.</w:t>
      </w:r>
    </w:p>
    <w:p w14:paraId="5494DA55" w14:textId="588A91C4" w:rsidR="00811621" w:rsidRPr="000C6219" w:rsidRDefault="00C83AEC" w:rsidP="002F7292">
      <w:pPr>
        <w:pStyle w:val="OutlineLevel3"/>
        <w:tabs>
          <w:tab w:val="clear" w:pos="864"/>
        </w:tabs>
        <w:spacing w:before="0" w:after="0"/>
        <w:ind w:left="0" w:firstLine="0"/>
      </w:pPr>
      <w:r w:rsidRPr="00031D0E">
        <w:rPr>
          <w:sz w:val="20"/>
          <w:szCs w:val="20"/>
        </w:rPr>
        <w:t xml:space="preserve">NOTE:  Once the SUBCONTRACTORS submit a copy of the FRM-1253, TRIR, and DART case information to the STR, the STR needs to send copies to the Safety Recordkeeping general e-mail box at </w:t>
      </w:r>
      <w:hyperlink r:id="rId45" w:history="1">
        <w:r w:rsidRPr="00031D0E">
          <w:rPr>
            <w:rStyle w:val="Hyperlink"/>
            <w:sz w:val="20"/>
            <w:szCs w:val="20"/>
          </w:rPr>
          <w:t>SafetyRecordkeeping@nv.doe.gov.</w:t>
        </w:r>
      </w:hyperlink>
      <w:bookmarkEnd w:id="719"/>
      <w:r w:rsidR="00076422" w:rsidRPr="00031D0E" w:rsidDel="00076422">
        <w:rPr>
          <w:iCs/>
          <w:sz w:val="20"/>
          <w:szCs w:val="20"/>
        </w:rPr>
        <w:t xml:space="preserve"> </w:t>
      </w:r>
    </w:p>
    <w:p w14:paraId="28F6386A" w14:textId="685F6B6D" w:rsidR="00076422" w:rsidRPr="002F7292" w:rsidRDefault="00076422" w:rsidP="00B82961">
      <w:pPr>
        <w:pStyle w:val="ClauseHeading2"/>
        <w:numPr>
          <w:ilvl w:val="0"/>
          <w:numId w:val="57"/>
        </w:numPr>
        <w:ind w:left="360"/>
        <w:rPr>
          <w:rFonts w:cs="Arial"/>
          <w:lang w:bidi="ar-SA"/>
        </w:rPr>
      </w:pPr>
      <w:bookmarkStart w:id="720" w:name="_Toc230254266"/>
      <w:r>
        <w:rPr>
          <w:rFonts w:cs="Arial"/>
        </w:rPr>
        <w:t>Buy American Act - Construction</w:t>
      </w:r>
      <w:bookmarkEnd w:id="720"/>
    </w:p>
    <w:p w14:paraId="32BFD592" w14:textId="15FDFD95" w:rsidR="00E8203F" w:rsidRPr="000C6219" w:rsidRDefault="00E8203F" w:rsidP="00E8203F">
      <w:pPr>
        <w:rPr>
          <w:rFonts w:ascii="Arial" w:hAnsi="Arial" w:cs="Arial"/>
          <w:sz w:val="20"/>
          <w:szCs w:val="20"/>
        </w:rPr>
      </w:pPr>
      <w:r w:rsidRPr="000C6219">
        <w:rPr>
          <w:rFonts w:ascii="Arial" w:hAnsi="Arial" w:cs="Arial"/>
          <w:sz w:val="20"/>
          <w:szCs w:val="20"/>
        </w:rPr>
        <w:t xml:space="preserve">It is the </w:t>
      </w:r>
      <w:r w:rsidR="00451CBD" w:rsidRPr="000C6219">
        <w:rPr>
          <w:rFonts w:ascii="Arial" w:hAnsi="Arial" w:cs="Arial"/>
          <w:sz w:val="20"/>
          <w:szCs w:val="20"/>
        </w:rPr>
        <w:t>Buyers</w:t>
      </w:r>
      <w:r w:rsidRPr="000C6219">
        <w:rPr>
          <w:rFonts w:ascii="Arial" w:hAnsi="Arial" w:cs="Arial"/>
          <w:sz w:val="20"/>
          <w:szCs w:val="20"/>
        </w:rPr>
        <w:t>’s preference to purchase domestic end products* in accordance with the Buy American Act (BAA) (</w:t>
      </w:r>
      <w:hyperlink r:id="rId46" w:history="1">
        <w:r w:rsidRPr="000C6219">
          <w:rPr>
            <w:rStyle w:val="Hyperlink"/>
            <w:rFonts w:ascii="Arial" w:hAnsi="Arial" w:cs="Arial"/>
            <w:sz w:val="20"/>
            <w:szCs w:val="20"/>
          </w:rPr>
          <w:t>FAR 25.2</w:t>
        </w:r>
      </w:hyperlink>
      <w:r w:rsidRPr="000C6219">
        <w:rPr>
          <w:rFonts w:ascii="Arial" w:hAnsi="Arial" w:cs="Arial"/>
          <w:sz w:val="20"/>
          <w:szCs w:val="20"/>
        </w:rPr>
        <w:t xml:space="preserve">).  Subcontractor certifies that all construction materials supplied under this contract are domestic end products as defined in the Buy American Act, except those products of foreign origin which were specifically identified, evaluated, and authorized by the </w:t>
      </w:r>
      <w:r w:rsidR="000A4D5D" w:rsidRPr="000C6219">
        <w:rPr>
          <w:rFonts w:ascii="Arial" w:hAnsi="Arial" w:cs="Arial"/>
          <w:sz w:val="20"/>
          <w:szCs w:val="20"/>
        </w:rPr>
        <w:t>Contractor</w:t>
      </w:r>
      <w:r w:rsidRPr="000C6219">
        <w:rPr>
          <w:rFonts w:ascii="Arial" w:hAnsi="Arial" w:cs="Arial"/>
          <w:sz w:val="20"/>
          <w:szCs w:val="20"/>
        </w:rPr>
        <w:t xml:space="preserve"> prior to award.</w:t>
      </w:r>
    </w:p>
    <w:p w14:paraId="676DB71F" w14:textId="69DB486E" w:rsidR="00A96D2A" w:rsidRPr="00D10439" w:rsidRDefault="00E8203F" w:rsidP="00D10439">
      <w:pPr>
        <w:rPr>
          <w:rFonts w:ascii="Arial" w:hAnsi="Arial" w:cs="Arial"/>
          <w:sz w:val="20"/>
          <w:szCs w:val="20"/>
        </w:rPr>
      </w:pPr>
      <w:r w:rsidRPr="000C6219">
        <w:rPr>
          <w:rFonts w:ascii="Arial" w:hAnsi="Arial" w:cs="Arial"/>
          <w:sz w:val="20"/>
          <w:szCs w:val="20"/>
        </w:rPr>
        <w:t>*</w:t>
      </w:r>
      <w:r w:rsidRPr="000C6219">
        <w:rPr>
          <w:rFonts w:ascii="Arial" w:hAnsi="Arial" w:cs="Arial"/>
          <w:i/>
          <w:sz w:val="20"/>
          <w:szCs w:val="20"/>
        </w:rPr>
        <w:t xml:space="preserve">Construction materials used in this Subcontract must be domestic end products as defined in </w:t>
      </w:r>
      <w:hyperlink r:id="rId47" w:history="1">
        <w:r w:rsidRPr="000C6219">
          <w:rPr>
            <w:rStyle w:val="Hyperlink"/>
            <w:rFonts w:ascii="Arial" w:hAnsi="Arial" w:cs="Arial"/>
            <w:i/>
            <w:sz w:val="20"/>
            <w:szCs w:val="20"/>
          </w:rPr>
          <w:t>FAR 52.225-9</w:t>
        </w:r>
      </w:hyperlink>
      <w:r w:rsidRPr="000C6219">
        <w:rPr>
          <w:rFonts w:ascii="Arial" w:hAnsi="Arial" w:cs="Arial"/>
          <w:i/>
          <w:sz w:val="20"/>
          <w:szCs w:val="20"/>
        </w:rPr>
        <w:t xml:space="preserve"> unless the </w:t>
      </w:r>
      <w:r w:rsidR="00451CBD" w:rsidRPr="000C6219">
        <w:rPr>
          <w:rFonts w:ascii="Arial" w:hAnsi="Arial" w:cs="Arial"/>
          <w:i/>
          <w:sz w:val="20"/>
          <w:szCs w:val="20"/>
        </w:rPr>
        <w:t>Buyer</w:t>
      </w:r>
      <w:r w:rsidRPr="000C6219">
        <w:rPr>
          <w:rFonts w:ascii="Arial" w:hAnsi="Arial" w:cs="Arial"/>
          <w:i/>
          <w:sz w:val="20"/>
          <w:szCs w:val="20"/>
        </w:rPr>
        <w:t xml:space="preserve">, prior to award of the Subcontract, approves a request for exemption. Subcontractor requests to supply foreign construction materials must include adequate information for evaluation of the request as identified in </w:t>
      </w:r>
      <w:hyperlink r:id="rId48" w:history="1">
        <w:r w:rsidRPr="000C6219">
          <w:rPr>
            <w:rStyle w:val="Hyperlink"/>
            <w:rFonts w:ascii="Arial" w:hAnsi="Arial" w:cs="Arial"/>
            <w:i/>
            <w:sz w:val="20"/>
            <w:szCs w:val="20"/>
          </w:rPr>
          <w:t>FAR 52.225-9</w:t>
        </w:r>
      </w:hyperlink>
      <w:r w:rsidRPr="000C6219">
        <w:rPr>
          <w:rFonts w:ascii="Arial" w:hAnsi="Arial" w:cs="Arial"/>
          <w:sz w:val="20"/>
          <w:szCs w:val="20"/>
        </w:rPr>
        <w:t>.</w:t>
      </w:r>
    </w:p>
    <w:p w14:paraId="473F07CC" w14:textId="77777777" w:rsidR="00E35ED5" w:rsidRDefault="00E35ED5" w:rsidP="003B02B6">
      <w:pPr>
        <w:spacing w:after="0"/>
        <w:rPr>
          <w:i/>
          <w:iCs/>
        </w:rPr>
      </w:pPr>
    </w:p>
    <w:p w14:paraId="3E923A6B" w14:textId="1E59949F" w:rsidR="007E38E6" w:rsidRPr="007429FB" w:rsidRDefault="007E38E6" w:rsidP="00AD5A90">
      <w:pPr>
        <w:jc w:val="center"/>
        <w:rPr>
          <w:rFonts w:ascii="Arial" w:hAnsi="Arial" w:cs="Arial"/>
          <w:b/>
          <w:bCs/>
          <w:sz w:val="20"/>
          <w:szCs w:val="20"/>
        </w:rPr>
      </w:pPr>
      <w:r w:rsidRPr="007429FB">
        <w:rPr>
          <w:rFonts w:ascii="Arial" w:hAnsi="Arial" w:cs="Arial"/>
          <w:b/>
          <w:bCs/>
          <w:sz w:val="20"/>
          <w:szCs w:val="20"/>
        </w:rPr>
        <w:t xml:space="preserve">FAR 52.225-12 Notice of Buy American Requirement- Construction Materials Under Trade Agreements </w:t>
      </w:r>
      <w:r w:rsidR="000F57B5">
        <w:rPr>
          <w:rFonts w:ascii="Arial" w:hAnsi="Arial" w:cs="Arial"/>
          <w:b/>
          <w:bCs/>
          <w:sz w:val="20"/>
          <w:szCs w:val="20"/>
        </w:rPr>
        <w:t>(May 2014)</w:t>
      </w:r>
    </w:p>
    <w:p w14:paraId="1C0FC20E" w14:textId="0DB3DA1F" w:rsidR="007E38E6" w:rsidRPr="00687EAB" w:rsidRDefault="007E38E6" w:rsidP="00EE74D6">
      <w:pPr>
        <w:shd w:val="clear" w:color="auto" w:fill="FFFFFF"/>
        <w:spacing w:before="100" w:beforeAutospacing="1" w:after="100" w:afterAutospacing="1"/>
        <w:textAlignment w:val="baseline"/>
        <w:rPr>
          <w:rFonts w:ascii="Arial" w:hAnsi="Arial" w:cs="Arial"/>
          <w:b/>
          <w:bCs/>
          <w:color w:val="000000"/>
          <w:sz w:val="20"/>
          <w:szCs w:val="20"/>
        </w:rPr>
      </w:pPr>
      <w:r w:rsidRPr="00687EAB">
        <w:rPr>
          <w:rFonts w:ascii="Arial" w:hAnsi="Arial" w:cs="Arial"/>
          <w:color w:val="000000"/>
          <w:sz w:val="20"/>
          <w:szCs w:val="20"/>
          <w:bdr w:val="none" w:sz="0" w:space="0" w:color="auto" w:frame="1"/>
        </w:rPr>
        <w:t>(a)</w:t>
      </w:r>
      <w:r w:rsidRPr="00687EAB">
        <w:rPr>
          <w:rFonts w:ascii="Arial" w:hAnsi="Arial" w:cs="Arial"/>
          <w:color w:val="000000"/>
          <w:sz w:val="20"/>
          <w:szCs w:val="20"/>
        </w:rPr>
        <w:t> </w:t>
      </w:r>
      <w:r w:rsidRPr="00687EAB">
        <w:rPr>
          <w:rFonts w:ascii="Arial" w:hAnsi="Arial" w:cs="Arial"/>
          <w:i/>
          <w:iCs/>
          <w:color w:val="000000"/>
          <w:sz w:val="20"/>
          <w:szCs w:val="20"/>
          <w:bdr w:val="none" w:sz="0" w:space="0" w:color="auto" w:frame="1"/>
        </w:rPr>
        <w:t>Definitions.</w:t>
      </w:r>
      <w:r w:rsidRPr="00687EAB">
        <w:rPr>
          <w:rFonts w:ascii="Arial" w:hAnsi="Arial" w:cs="Arial"/>
          <w:color w:val="000000"/>
          <w:sz w:val="20"/>
          <w:szCs w:val="20"/>
        </w:rPr>
        <w:t> "Commercially available off-the-shelf (COTS) item," "construction material," "designated country construction material," "domestic construction material," and "foreign construction material," as used in this provision, are defined in the clause of this solicitation entitled "Buy American-Construction Materials Under Trade Agreements" (Federal Acquisition Regulation (FAR) clause </w:t>
      </w:r>
      <w:hyperlink r:id="rId49" w:anchor="FAR_52_225_11" w:tooltip="52.225-11" w:history="1">
        <w:r w:rsidRPr="00687EAB">
          <w:rPr>
            <w:rFonts w:ascii="Arial" w:hAnsi="Arial" w:cs="Arial"/>
            <w:color w:val="0000FF"/>
            <w:sz w:val="20"/>
            <w:szCs w:val="20"/>
            <w:u w:val="single"/>
            <w:bdr w:val="none" w:sz="0" w:space="0" w:color="auto" w:frame="1"/>
          </w:rPr>
          <w:t>52.225-11</w:t>
        </w:r>
      </w:hyperlink>
      <w:r w:rsidRPr="00687EAB">
        <w:rPr>
          <w:rFonts w:ascii="Arial" w:hAnsi="Arial" w:cs="Arial"/>
          <w:color w:val="000000"/>
          <w:sz w:val="20"/>
          <w:szCs w:val="20"/>
        </w:rPr>
        <w:t>).</w:t>
      </w:r>
    </w:p>
    <w:p w14:paraId="23945E04" w14:textId="7115837B" w:rsidR="007E38E6" w:rsidRPr="00687EAB" w:rsidRDefault="007E38E6" w:rsidP="00EE74D6">
      <w:pPr>
        <w:shd w:val="clear" w:color="auto" w:fill="FFFFFF"/>
        <w:spacing w:before="100" w:beforeAutospacing="1" w:after="100" w:afterAutospacing="1"/>
        <w:textAlignment w:val="baseline"/>
        <w:rPr>
          <w:rFonts w:ascii="Arial" w:hAnsi="Arial" w:cs="Arial"/>
          <w:b/>
          <w:bCs/>
          <w:color w:val="000000"/>
          <w:sz w:val="20"/>
          <w:szCs w:val="20"/>
        </w:rPr>
      </w:pPr>
      <w:r w:rsidRPr="00687EAB">
        <w:rPr>
          <w:rFonts w:ascii="Arial" w:hAnsi="Arial" w:cs="Arial"/>
          <w:color w:val="000000"/>
          <w:sz w:val="20"/>
          <w:szCs w:val="20"/>
          <w:bdr w:val="none" w:sz="0" w:space="0" w:color="auto" w:frame="1"/>
        </w:rPr>
        <w:t>(b)</w:t>
      </w:r>
      <w:r w:rsidRPr="00687EAB">
        <w:rPr>
          <w:rFonts w:ascii="Arial" w:hAnsi="Arial" w:cs="Arial"/>
          <w:color w:val="000000"/>
          <w:sz w:val="20"/>
          <w:szCs w:val="20"/>
        </w:rPr>
        <w:t> </w:t>
      </w:r>
      <w:r w:rsidRPr="00687EAB">
        <w:rPr>
          <w:rFonts w:ascii="Arial" w:hAnsi="Arial" w:cs="Arial"/>
          <w:i/>
          <w:iCs/>
          <w:color w:val="000000"/>
          <w:sz w:val="20"/>
          <w:szCs w:val="20"/>
          <w:bdr w:val="none" w:sz="0" w:space="0" w:color="auto" w:frame="1"/>
        </w:rPr>
        <w:t>Requests for determination of inapplicability</w:t>
      </w:r>
      <w:r w:rsidRPr="00687EAB">
        <w:rPr>
          <w:rFonts w:ascii="Arial" w:hAnsi="Arial" w:cs="Arial"/>
          <w:color w:val="000000"/>
          <w:sz w:val="20"/>
          <w:szCs w:val="20"/>
        </w:rPr>
        <w:t>. An offeror requesting a determination regarding the inapplicability of the Buy American statute should submit the request to the Contracting Officer in time to allow a determination before submission of </w:t>
      </w:r>
      <w:r w:rsidRPr="00687EAB">
        <w:rPr>
          <w:rFonts w:ascii="Arial" w:hAnsi="Arial" w:cs="Arial"/>
          <w:color w:val="000000"/>
          <w:sz w:val="20"/>
          <w:szCs w:val="20"/>
          <w:bdr w:val="none" w:sz="0" w:space="0" w:color="auto" w:frame="1"/>
        </w:rPr>
        <w:t>offers</w:t>
      </w:r>
      <w:r w:rsidRPr="00687EAB">
        <w:rPr>
          <w:rFonts w:ascii="Arial" w:hAnsi="Arial" w:cs="Arial"/>
          <w:color w:val="000000"/>
          <w:sz w:val="20"/>
          <w:szCs w:val="20"/>
        </w:rPr>
        <w:t>. The offeror shall include the information and applicable supporting data required by paragraphs (c) and (d) of FAR clause </w:t>
      </w:r>
      <w:hyperlink r:id="rId50" w:anchor="FAR_52_225_11" w:tooltip="52.225-11" w:history="1">
        <w:r w:rsidRPr="00687EAB">
          <w:rPr>
            <w:rFonts w:ascii="Arial" w:hAnsi="Arial" w:cs="Arial"/>
            <w:color w:val="0000FF"/>
            <w:sz w:val="20"/>
            <w:szCs w:val="20"/>
            <w:u w:val="single"/>
            <w:bdr w:val="none" w:sz="0" w:space="0" w:color="auto" w:frame="1"/>
          </w:rPr>
          <w:t>52.225-11</w:t>
        </w:r>
      </w:hyperlink>
      <w:r w:rsidRPr="00687EAB">
        <w:rPr>
          <w:rFonts w:ascii="Arial" w:hAnsi="Arial" w:cs="Arial"/>
          <w:color w:val="000000"/>
          <w:sz w:val="20"/>
          <w:szCs w:val="20"/>
        </w:rPr>
        <w:t xml:space="preserve"> in the request. If an offeror has not requested a determination regarding the inapplicability of the Buy American statute before submitting its </w:t>
      </w:r>
      <w:proofErr w:type="gramStart"/>
      <w:r w:rsidRPr="00687EAB">
        <w:rPr>
          <w:rFonts w:ascii="Arial" w:hAnsi="Arial" w:cs="Arial"/>
          <w:color w:val="000000"/>
          <w:sz w:val="20"/>
          <w:szCs w:val="20"/>
        </w:rPr>
        <w:t>offer, or</w:t>
      </w:r>
      <w:proofErr w:type="gramEnd"/>
      <w:r w:rsidRPr="00687EAB">
        <w:rPr>
          <w:rFonts w:ascii="Arial" w:hAnsi="Arial" w:cs="Arial"/>
          <w:color w:val="000000"/>
          <w:sz w:val="20"/>
          <w:szCs w:val="20"/>
        </w:rPr>
        <w:t xml:space="preserve"> has not received a response to a previous request, the offeror shall include the information and supporting data in the offer.</w:t>
      </w:r>
    </w:p>
    <w:p w14:paraId="0DE78B82" w14:textId="3D18D352" w:rsidR="007E38E6" w:rsidRPr="00687EAB" w:rsidRDefault="007E38E6" w:rsidP="00AD5A90">
      <w:pPr>
        <w:shd w:val="clear" w:color="auto" w:fill="FFFFFF"/>
        <w:spacing w:before="100" w:beforeAutospacing="1" w:after="100" w:afterAutospacing="1"/>
        <w:textAlignment w:val="baseline"/>
        <w:rPr>
          <w:rFonts w:ascii="Arial" w:hAnsi="Arial" w:cs="Arial"/>
          <w:b/>
          <w:bCs/>
          <w:color w:val="000000"/>
          <w:sz w:val="20"/>
          <w:szCs w:val="20"/>
        </w:rPr>
      </w:pPr>
      <w:r w:rsidRPr="00687EAB">
        <w:rPr>
          <w:rFonts w:ascii="Arial" w:hAnsi="Arial" w:cs="Arial"/>
          <w:color w:val="000000"/>
          <w:sz w:val="20"/>
          <w:szCs w:val="20"/>
          <w:bdr w:val="none" w:sz="0" w:space="0" w:color="auto" w:frame="1"/>
        </w:rPr>
        <w:t>(c)</w:t>
      </w:r>
      <w:r w:rsidRPr="00687EAB">
        <w:rPr>
          <w:rFonts w:ascii="Arial" w:hAnsi="Arial" w:cs="Arial"/>
          <w:color w:val="000000"/>
          <w:sz w:val="20"/>
          <w:szCs w:val="20"/>
        </w:rPr>
        <w:t> Evaluation of </w:t>
      </w:r>
      <w:r w:rsidRPr="00687EAB">
        <w:rPr>
          <w:rFonts w:ascii="Arial" w:hAnsi="Arial" w:cs="Arial"/>
          <w:color w:val="000000"/>
          <w:sz w:val="20"/>
          <w:szCs w:val="20"/>
          <w:bdr w:val="none" w:sz="0" w:space="0" w:color="auto" w:frame="1"/>
        </w:rPr>
        <w:t>offers</w:t>
      </w:r>
      <w:r w:rsidRPr="00687EAB">
        <w:rPr>
          <w:rFonts w:ascii="Arial" w:hAnsi="Arial" w:cs="Arial"/>
          <w:color w:val="000000"/>
          <w:sz w:val="20"/>
          <w:szCs w:val="20"/>
        </w:rPr>
        <w:t>. </w:t>
      </w:r>
    </w:p>
    <w:p w14:paraId="06DFBBB8" w14:textId="77777777" w:rsidR="007E38E6" w:rsidRPr="00687EAB" w:rsidRDefault="007E38E6" w:rsidP="007E38E6">
      <w:pPr>
        <w:shd w:val="clear" w:color="auto" w:fill="FFFFFF"/>
        <w:spacing w:before="100" w:beforeAutospacing="1" w:after="100" w:afterAutospacing="1"/>
        <w:ind w:left="1530" w:hanging="450"/>
        <w:textAlignment w:val="baseline"/>
        <w:rPr>
          <w:rFonts w:ascii="Arial" w:hAnsi="Arial" w:cs="Arial"/>
          <w:b/>
          <w:bCs/>
          <w:color w:val="000000"/>
          <w:sz w:val="20"/>
          <w:szCs w:val="20"/>
        </w:rPr>
      </w:pPr>
      <w:r w:rsidRPr="00687EAB">
        <w:rPr>
          <w:rFonts w:ascii="Arial" w:hAnsi="Arial" w:cs="Arial"/>
          <w:color w:val="000000"/>
          <w:sz w:val="20"/>
          <w:szCs w:val="20"/>
          <w:bdr w:val="none" w:sz="0" w:space="0" w:color="auto" w:frame="1"/>
        </w:rPr>
        <w:t>(1)</w:t>
      </w:r>
      <w:r w:rsidRPr="00687EAB">
        <w:rPr>
          <w:rFonts w:ascii="Arial" w:hAnsi="Arial" w:cs="Arial"/>
          <w:color w:val="000000"/>
          <w:sz w:val="20"/>
          <w:szCs w:val="20"/>
        </w:rPr>
        <w:t>   The Government will evaluate an offer requesting exception to the requirements of the Buy American statute, based on claimed unreasonable cost of domestic construction materials, by adding to the offered price the appropriate percentage of the cost of such foreign construction material, as specified in paragraph (b)(4)(</w:t>
      </w:r>
      <w:proofErr w:type="spellStart"/>
      <w:r w:rsidRPr="00687EAB">
        <w:rPr>
          <w:rFonts w:ascii="Arial" w:hAnsi="Arial" w:cs="Arial"/>
          <w:color w:val="000000"/>
          <w:sz w:val="20"/>
          <w:szCs w:val="20"/>
        </w:rPr>
        <w:t>i</w:t>
      </w:r>
      <w:proofErr w:type="spellEnd"/>
      <w:r w:rsidRPr="00687EAB">
        <w:rPr>
          <w:rFonts w:ascii="Arial" w:hAnsi="Arial" w:cs="Arial"/>
          <w:color w:val="000000"/>
          <w:sz w:val="20"/>
          <w:szCs w:val="20"/>
        </w:rPr>
        <w:t>) of FAR clause </w:t>
      </w:r>
      <w:hyperlink r:id="rId51" w:anchor="FAR_52_225_11" w:tooltip="52.225-11" w:history="1">
        <w:r w:rsidRPr="00687EAB">
          <w:rPr>
            <w:rFonts w:ascii="Arial" w:hAnsi="Arial" w:cs="Arial"/>
            <w:color w:val="0000FF"/>
            <w:sz w:val="20"/>
            <w:szCs w:val="20"/>
            <w:u w:val="single"/>
            <w:bdr w:val="none" w:sz="0" w:space="0" w:color="auto" w:frame="1"/>
          </w:rPr>
          <w:t>52.225-11</w:t>
        </w:r>
      </w:hyperlink>
      <w:r w:rsidRPr="00687EAB">
        <w:rPr>
          <w:rFonts w:ascii="Arial" w:hAnsi="Arial" w:cs="Arial"/>
          <w:color w:val="000000"/>
          <w:sz w:val="20"/>
          <w:szCs w:val="20"/>
        </w:rPr>
        <w:t>.</w:t>
      </w:r>
    </w:p>
    <w:p w14:paraId="50312BE1" w14:textId="77777777" w:rsidR="007E38E6" w:rsidRPr="00687EAB" w:rsidRDefault="007E38E6" w:rsidP="007E38E6">
      <w:pPr>
        <w:shd w:val="clear" w:color="auto" w:fill="FFFFFF"/>
        <w:spacing w:before="100" w:beforeAutospacing="1" w:after="100" w:afterAutospacing="1"/>
        <w:ind w:left="1530" w:hanging="450"/>
        <w:textAlignment w:val="baseline"/>
        <w:rPr>
          <w:rFonts w:ascii="Arial" w:hAnsi="Arial" w:cs="Arial"/>
          <w:b/>
          <w:bCs/>
          <w:color w:val="000000"/>
          <w:sz w:val="20"/>
          <w:szCs w:val="20"/>
        </w:rPr>
      </w:pPr>
      <w:r w:rsidRPr="00687EAB">
        <w:rPr>
          <w:rFonts w:ascii="Arial" w:hAnsi="Arial" w:cs="Arial"/>
          <w:color w:val="000000"/>
          <w:sz w:val="20"/>
          <w:szCs w:val="20"/>
          <w:bdr w:val="none" w:sz="0" w:space="0" w:color="auto" w:frame="1"/>
        </w:rPr>
        <w:t>(2)</w:t>
      </w:r>
      <w:r w:rsidRPr="00687EAB">
        <w:rPr>
          <w:rFonts w:ascii="Arial" w:hAnsi="Arial" w:cs="Arial"/>
          <w:color w:val="000000"/>
          <w:sz w:val="20"/>
          <w:szCs w:val="20"/>
        </w:rPr>
        <w:t xml:space="preserve">    If evaluation results in a tie between an offeror that requested the substitution of foreign construction material based on unreasonable cost and an offeror that did not request an exception, the Contracting Officer will </w:t>
      </w:r>
      <w:proofErr w:type="gramStart"/>
      <w:r w:rsidRPr="00687EAB">
        <w:rPr>
          <w:rFonts w:ascii="Arial" w:hAnsi="Arial" w:cs="Arial"/>
          <w:color w:val="000000"/>
          <w:sz w:val="20"/>
          <w:szCs w:val="20"/>
        </w:rPr>
        <w:t>award to</w:t>
      </w:r>
      <w:proofErr w:type="gramEnd"/>
      <w:r w:rsidRPr="00687EAB">
        <w:rPr>
          <w:rFonts w:ascii="Arial" w:hAnsi="Arial" w:cs="Arial"/>
          <w:color w:val="000000"/>
          <w:sz w:val="20"/>
          <w:szCs w:val="20"/>
        </w:rPr>
        <w:t xml:space="preserve"> the offeror that did not request an exception based on unreasonable cost.</w:t>
      </w:r>
    </w:p>
    <w:p w14:paraId="096D2CC2" w14:textId="26DB9285" w:rsidR="007E38E6" w:rsidRPr="00687EAB" w:rsidRDefault="007E38E6" w:rsidP="00EE74D6">
      <w:pPr>
        <w:shd w:val="clear" w:color="auto" w:fill="FFFFFF"/>
        <w:spacing w:before="100" w:beforeAutospacing="1" w:after="100" w:afterAutospacing="1"/>
        <w:textAlignment w:val="baseline"/>
        <w:rPr>
          <w:rFonts w:ascii="Arial" w:hAnsi="Arial" w:cs="Arial"/>
          <w:b/>
          <w:bCs/>
          <w:color w:val="000000"/>
          <w:sz w:val="20"/>
          <w:szCs w:val="20"/>
        </w:rPr>
      </w:pPr>
      <w:r w:rsidRPr="00687EAB">
        <w:rPr>
          <w:rFonts w:ascii="Arial" w:hAnsi="Arial" w:cs="Arial"/>
          <w:color w:val="000000"/>
          <w:sz w:val="20"/>
          <w:szCs w:val="20"/>
          <w:bdr w:val="none" w:sz="0" w:space="0" w:color="auto" w:frame="1"/>
        </w:rPr>
        <w:lastRenderedPageBreak/>
        <w:t>(d)</w:t>
      </w:r>
      <w:r w:rsidRPr="00687EAB">
        <w:rPr>
          <w:rFonts w:ascii="Arial" w:hAnsi="Arial" w:cs="Arial"/>
          <w:color w:val="000000"/>
          <w:sz w:val="20"/>
          <w:szCs w:val="20"/>
        </w:rPr>
        <w:t> Alternate </w:t>
      </w:r>
      <w:r w:rsidRPr="00687EAB">
        <w:rPr>
          <w:rFonts w:ascii="Arial" w:hAnsi="Arial" w:cs="Arial"/>
          <w:color w:val="000000"/>
          <w:sz w:val="20"/>
          <w:szCs w:val="20"/>
          <w:bdr w:val="none" w:sz="0" w:space="0" w:color="auto" w:frame="1"/>
        </w:rPr>
        <w:t>offers</w:t>
      </w:r>
      <w:r w:rsidRPr="00687EAB">
        <w:rPr>
          <w:rFonts w:ascii="Arial" w:hAnsi="Arial" w:cs="Arial"/>
          <w:color w:val="000000"/>
          <w:sz w:val="20"/>
          <w:szCs w:val="20"/>
        </w:rPr>
        <w:t>. </w:t>
      </w:r>
    </w:p>
    <w:p w14:paraId="3C5AD609" w14:textId="77777777" w:rsidR="007E38E6" w:rsidRPr="00687EAB" w:rsidRDefault="007E38E6" w:rsidP="007E38E6">
      <w:pPr>
        <w:shd w:val="clear" w:color="auto" w:fill="FFFFFF"/>
        <w:tabs>
          <w:tab w:val="left" w:pos="1620"/>
        </w:tabs>
        <w:spacing w:before="100" w:beforeAutospacing="1" w:after="100" w:afterAutospacing="1"/>
        <w:ind w:left="1620" w:hanging="450"/>
        <w:textAlignment w:val="baseline"/>
        <w:rPr>
          <w:rFonts w:ascii="Arial" w:hAnsi="Arial" w:cs="Arial"/>
          <w:b/>
          <w:bCs/>
          <w:color w:val="000000"/>
          <w:sz w:val="20"/>
          <w:szCs w:val="20"/>
        </w:rPr>
      </w:pPr>
      <w:r w:rsidRPr="00687EAB">
        <w:rPr>
          <w:rFonts w:ascii="Arial" w:hAnsi="Arial" w:cs="Arial"/>
          <w:color w:val="000000"/>
          <w:sz w:val="20"/>
          <w:szCs w:val="20"/>
          <w:bdr w:val="none" w:sz="0" w:space="0" w:color="auto" w:frame="1"/>
        </w:rPr>
        <w:t>(1)</w:t>
      </w:r>
      <w:r w:rsidRPr="00687EAB">
        <w:rPr>
          <w:rFonts w:ascii="Arial" w:hAnsi="Arial" w:cs="Arial"/>
          <w:color w:val="000000"/>
          <w:sz w:val="20"/>
          <w:szCs w:val="20"/>
        </w:rPr>
        <w:t>   When an offer includes foreign construction material, other than designated country construction material, that is not listed by the Government in this solicitation in paragraph (b)(3) of FAR clause </w:t>
      </w:r>
      <w:hyperlink r:id="rId52" w:anchor="FAR_52_225_11" w:tooltip="52.225-11" w:history="1">
        <w:r w:rsidRPr="00687EAB">
          <w:rPr>
            <w:rFonts w:ascii="Arial" w:hAnsi="Arial" w:cs="Arial"/>
            <w:color w:val="0000FF"/>
            <w:sz w:val="20"/>
            <w:szCs w:val="20"/>
            <w:u w:val="single"/>
            <w:bdr w:val="none" w:sz="0" w:space="0" w:color="auto" w:frame="1"/>
          </w:rPr>
          <w:t>52.225-11</w:t>
        </w:r>
      </w:hyperlink>
      <w:r w:rsidRPr="00687EAB">
        <w:rPr>
          <w:rFonts w:ascii="Arial" w:hAnsi="Arial" w:cs="Arial"/>
          <w:color w:val="000000"/>
          <w:sz w:val="20"/>
          <w:szCs w:val="20"/>
        </w:rPr>
        <w:t>, the offeror also may submit an alternate offer based on use of equivalent domestic or designated country construction material.</w:t>
      </w:r>
    </w:p>
    <w:p w14:paraId="03D1DCA8" w14:textId="77777777" w:rsidR="007E38E6" w:rsidRPr="00687EAB" w:rsidRDefault="007E38E6" w:rsidP="007E38E6">
      <w:pPr>
        <w:shd w:val="clear" w:color="auto" w:fill="FFFFFF"/>
        <w:tabs>
          <w:tab w:val="left" w:pos="1620"/>
        </w:tabs>
        <w:spacing w:before="100" w:beforeAutospacing="1" w:after="100" w:afterAutospacing="1"/>
        <w:ind w:left="1620" w:hanging="450"/>
        <w:textAlignment w:val="baseline"/>
        <w:rPr>
          <w:rFonts w:ascii="Arial" w:hAnsi="Arial" w:cs="Arial"/>
          <w:b/>
          <w:bCs/>
          <w:color w:val="000000"/>
          <w:sz w:val="20"/>
          <w:szCs w:val="20"/>
        </w:rPr>
      </w:pPr>
      <w:r w:rsidRPr="00687EAB">
        <w:rPr>
          <w:rFonts w:ascii="Arial" w:hAnsi="Arial" w:cs="Arial"/>
          <w:color w:val="000000"/>
          <w:sz w:val="20"/>
          <w:szCs w:val="20"/>
          <w:bdr w:val="none" w:sz="0" w:space="0" w:color="auto" w:frame="1"/>
        </w:rPr>
        <w:t>(2)</w:t>
      </w:r>
      <w:r w:rsidRPr="00687EAB">
        <w:rPr>
          <w:rFonts w:ascii="Arial" w:hAnsi="Arial" w:cs="Arial"/>
          <w:color w:val="000000"/>
          <w:sz w:val="20"/>
          <w:szCs w:val="20"/>
        </w:rPr>
        <w:t>   If an alternate offer is submitted, the offeror shall submit a separate </w:t>
      </w:r>
      <w:hyperlink r:id="rId53" w:tgtFrame="_blank" w:tooltip="Standard Form 1442" w:history="1">
        <w:r w:rsidRPr="00687EAB">
          <w:rPr>
            <w:rFonts w:ascii="Arial" w:hAnsi="Arial" w:cs="Arial"/>
            <w:color w:val="0000FF"/>
            <w:sz w:val="20"/>
            <w:szCs w:val="20"/>
            <w:u w:val="single"/>
            <w:bdr w:val="none" w:sz="0" w:space="0" w:color="auto" w:frame="1"/>
          </w:rPr>
          <w:t>Standard Form 1442</w:t>
        </w:r>
      </w:hyperlink>
      <w:r w:rsidRPr="00687EAB">
        <w:rPr>
          <w:rFonts w:ascii="Arial" w:hAnsi="Arial" w:cs="Arial"/>
          <w:color w:val="000000"/>
          <w:sz w:val="20"/>
          <w:szCs w:val="20"/>
        </w:rPr>
        <w:t> for the alternate offer, and a separate price comparison table prepared in accordance with paragraphs (c) and (d) of FAR clause </w:t>
      </w:r>
      <w:hyperlink r:id="rId54" w:anchor="FAR_52_225_11" w:tooltip="52.225-11" w:history="1">
        <w:r w:rsidRPr="00687EAB">
          <w:rPr>
            <w:rFonts w:ascii="Arial" w:hAnsi="Arial" w:cs="Arial"/>
            <w:color w:val="0000FF"/>
            <w:sz w:val="20"/>
            <w:szCs w:val="20"/>
            <w:u w:val="single"/>
            <w:bdr w:val="none" w:sz="0" w:space="0" w:color="auto" w:frame="1"/>
          </w:rPr>
          <w:t>52.225-11</w:t>
        </w:r>
      </w:hyperlink>
      <w:r w:rsidRPr="00687EAB">
        <w:rPr>
          <w:rFonts w:ascii="Arial" w:hAnsi="Arial" w:cs="Arial"/>
          <w:color w:val="000000"/>
          <w:sz w:val="20"/>
          <w:szCs w:val="20"/>
        </w:rPr>
        <w:t> for the offer that is based on the use of any foreign construction material for which the Government has not yet determined an exception applies.</w:t>
      </w:r>
    </w:p>
    <w:p w14:paraId="250AD427" w14:textId="77777777" w:rsidR="007E38E6" w:rsidRPr="00687EAB" w:rsidRDefault="007E38E6" w:rsidP="007E38E6">
      <w:pPr>
        <w:shd w:val="clear" w:color="auto" w:fill="FFFFFF"/>
        <w:tabs>
          <w:tab w:val="left" w:pos="1620"/>
        </w:tabs>
        <w:spacing w:before="100" w:beforeAutospacing="1" w:after="100" w:afterAutospacing="1"/>
        <w:ind w:left="1620" w:hanging="450"/>
        <w:textAlignment w:val="baseline"/>
        <w:rPr>
          <w:rFonts w:ascii="Arial" w:hAnsi="Arial" w:cs="Arial"/>
          <w:b/>
          <w:bCs/>
          <w:color w:val="000000"/>
          <w:sz w:val="20"/>
          <w:szCs w:val="20"/>
        </w:rPr>
      </w:pPr>
      <w:r w:rsidRPr="00687EAB">
        <w:rPr>
          <w:rFonts w:ascii="Arial" w:hAnsi="Arial" w:cs="Arial"/>
          <w:color w:val="000000"/>
          <w:sz w:val="20"/>
          <w:szCs w:val="20"/>
        </w:rPr>
        <w:t> </w:t>
      </w:r>
      <w:r w:rsidRPr="00687EAB">
        <w:rPr>
          <w:rFonts w:ascii="Arial" w:hAnsi="Arial" w:cs="Arial"/>
          <w:color w:val="000000"/>
          <w:sz w:val="20"/>
          <w:szCs w:val="20"/>
          <w:bdr w:val="none" w:sz="0" w:space="0" w:color="auto" w:frame="1"/>
        </w:rPr>
        <w:t>(3)</w:t>
      </w:r>
      <w:r w:rsidRPr="00687EAB">
        <w:rPr>
          <w:rFonts w:ascii="Arial" w:hAnsi="Arial" w:cs="Arial"/>
          <w:color w:val="000000"/>
          <w:sz w:val="20"/>
          <w:szCs w:val="20"/>
        </w:rPr>
        <w:t>   If the Government determines that a particular exception requested in accordance with paragraph (c) of FAR clause </w:t>
      </w:r>
      <w:hyperlink r:id="rId55" w:anchor="FAR_52_225_11" w:tooltip="52.225-11" w:history="1">
        <w:r w:rsidRPr="00687EAB">
          <w:rPr>
            <w:rFonts w:ascii="Arial" w:hAnsi="Arial" w:cs="Arial"/>
            <w:color w:val="0000FF"/>
            <w:sz w:val="20"/>
            <w:szCs w:val="20"/>
            <w:u w:val="single"/>
            <w:bdr w:val="none" w:sz="0" w:space="0" w:color="auto" w:frame="1"/>
          </w:rPr>
          <w:t>52.225-11</w:t>
        </w:r>
      </w:hyperlink>
      <w:r w:rsidRPr="00687EAB">
        <w:rPr>
          <w:rFonts w:ascii="Arial" w:hAnsi="Arial" w:cs="Arial"/>
          <w:color w:val="000000"/>
          <w:sz w:val="20"/>
          <w:szCs w:val="20"/>
        </w:rPr>
        <w:t> does not apply, the Government will evaluate only those </w:t>
      </w:r>
      <w:r w:rsidRPr="00687EAB">
        <w:rPr>
          <w:rFonts w:ascii="Arial" w:hAnsi="Arial" w:cs="Arial"/>
          <w:color w:val="000000"/>
          <w:sz w:val="20"/>
          <w:szCs w:val="20"/>
          <w:bdr w:val="none" w:sz="0" w:space="0" w:color="auto" w:frame="1"/>
        </w:rPr>
        <w:t>offers</w:t>
      </w:r>
      <w:r w:rsidRPr="00687EAB">
        <w:rPr>
          <w:rFonts w:ascii="Arial" w:hAnsi="Arial" w:cs="Arial"/>
          <w:color w:val="000000"/>
          <w:sz w:val="20"/>
          <w:szCs w:val="20"/>
        </w:rPr>
        <w:t xml:space="preserve"> based on use of the equivalent domestic or designated country construction material, and the offeror shall be required to furnish such domestic or designated country construction material. An offer based on use of </w:t>
      </w:r>
      <w:proofErr w:type="gramStart"/>
      <w:r w:rsidRPr="00687EAB">
        <w:rPr>
          <w:rFonts w:ascii="Arial" w:hAnsi="Arial" w:cs="Arial"/>
          <w:color w:val="000000"/>
          <w:sz w:val="20"/>
          <w:szCs w:val="20"/>
        </w:rPr>
        <w:t>the foreign</w:t>
      </w:r>
      <w:proofErr w:type="gramEnd"/>
      <w:r w:rsidRPr="00687EAB">
        <w:rPr>
          <w:rFonts w:ascii="Arial" w:hAnsi="Arial" w:cs="Arial"/>
          <w:color w:val="000000"/>
          <w:sz w:val="20"/>
          <w:szCs w:val="20"/>
        </w:rPr>
        <w:t xml:space="preserve"> construction material for which an exception was requested-</w:t>
      </w:r>
    </w:p>
    <w:p w14:paraId="2B799BB5" w14:textId="708CCD3E" w:rsidR="007E38E6" w:rsidRPr="00687EAB" w:rsidRDefault="007E38E6" w:rsidP="00A902C5">
      <w:pPr>
        <w:shd w:val="clear" w:color="auto" w:fill="FFFFFF"/>
        <w:spacing w:before="100" w:beforeAutospacing="1" w:after="100" w:afterAutospacing="1"/>
        <w:ind w:left="2390"/>
        <w:textAlignment w:val="baseline"/>
        <w:rPr>
          <w:rFonts w:ascii="Arial" w:hAnsi="Arial" w:cs="Arial"/>
          <w:b/>
          <w:bCs/>
          <w:color w:val="000000"/>
          <w:sz w:val="20"/>
          <w:szCs w:val="20"/>
        </w:rPr>
      </w:pPr>
      <w:proofErr w:type="gramStart"/>
      <w:r w:rsidRPr="00687EAB">
        <w:rPr>
          <w:rFonts w:ascii="Arial" w:hAnsi="Arial" w:cs="Arial"/>
          <w:color w:val="000000"/>
          <w:sz w:val="20"/>
          <w:szCs w:val="20"/>
          <w:bdr w:val="none" w:sz="0" w:space="0" w:color="auto" w:frame="1"/>
        </w:rPr>
        <w:t>(</w:t>
      </w:r>
      <w:proofErr w:type="spellStart"/>
      <w:r w:rsidRPr="00687EAB">
        <w:rPr>
          <w:rFonts w:ascii="Arial" w:hAnsi="Arial" w:cs="Arial"/>
          <w:color w:val="000000"/>
          <w:sz w:val="20"/>
          <w:szCs w:val="20"/>
          <w:bdr w:val="none" w:sz="0" w:space="0" w:color="auto" w:frame="1"/>
        </w:rPr>
        <w:t>i</w:t>
      </w:r>
      <w:proofErr w:type="spellEnd"/>
      <w:r w:rsidRPr="00687EAB">
        <w:rPr>
          <w:rFonts w:ascii="Arial" w:hAnsi="Arial" w:cs="Arial"/>
          <w:color w:val="000000"/>
          <w:sz w:val="20"/>
          <w:szCs w:val="20"/>
          <w:bdr w:val="none" w:sz="0" w:space="0" w:color="auto" w:frame="1"/>
        </w:rPr>
        <w:t>)</w:t>
      </w:r>
      <w:r w:rsidRPr="00687EAB">
        <w:rPr>
          <w:rFonts w:ascii="Arial" w:hAnsi="Arial" w:cs="Arial"/>
          <w:color w:val="000000"/>
          <w:sz w:val="20"/>
          <w:szCs w:val="20"/>
        </w:rPr>
        <w:t> Will</w:t>
      </w:r>
      <w:proofErr w:type="gramEnd"/>
      <w:r w:rsidRPr="00687EAB">
        <w:rPr>
          <w:rFonts w:ascii="Arial" w:hAnsi="Arial" w:cs="Arial"/>
          <w:color w:val="000000"/>
          <w:sz w:val="20"/>
          <w:szCs w:val="20"/>
        </w:rPr>
        <w:t xml:space="preserve"> be rejected as nonresponsive if this acquisition is conducted by sealed bidding; or</w:t>
      </w:r>
    </w:p>
    <w:p w14:paraId="1E40CE57" w14:textId="4C1AEB5F" w:rsidR="00F9191B" w:rsidRDefault="007E38E6" w:rsidP="007E38E6">
      <w:pPr>
        <w:spacing w:after="0"/>
        <w:rPr>
          <w:rFonts w:ascii="Arial" w:hAnsi="Arial" w:cs="Arial"/>
          <w:i/>
          <w:iCs/>
          <w:sz w:val="20"/>
          <w:szCs w:val="20"/>
        </w:rPr>
      </w:pPr>
      <w:r w:rsidRPr="00687EAB">
        <w:rPr>
          <w:rFonts w:ascii="Arial" w:hAnsi="Arial" w:cs="Arial"/>
          <w:color w:val="000000"/>
          <w:sz w:val="20"/>
          <w:szCs w:val="20"/>
          <w:bdr w:val="none" w:sz="0" w:space="0" w:color="auto" w:frame="1"/>
        </w:rPr>
        <w:t>               </w:t>
      </w:r>
      <w:r w:rsidRPr="00687EAB">
        <w:rPr>
          <w:rFonts w:ascii="Arial" w:hAnsi="Arial" w:cs="Arial"/>
          <w:color w:val="000000"/>
          <w:sz w:val="20"/>
          <w:szCs w:val="20"/>
        </w:rPr>
        <w:t> </w:t>
      </w:r>
      <w:r w:rsidR="00A902C5">
        <w:rPr>
          <w:rFonts w:ascii="Arial" w:hAnsi="Arial" w:cs="Arial"/>
          <w:color w:val="000000"/>
          <w:sz w:val="20"/>
          <w:szCs w:val="20"/>
        </w:rPr>
        <w:tab/>
      </w:r>
      <w:r w:rsidR="00A902C5">
        <w:rPr>
          <w:rFonts w:ascii="Arial" w:hAnsi="Arial" w:cs="Arial"/>
          <w:color w:val="000000"/>
          <w:sz w:val="20"/>
          <w:szCs w:val="20"/>
        </w:rPr>
        <w:tab/>
        <w:t xml:space="preserve">    </w:t>
      </w:r>
      <w:r w:rsidRPr="00687EAB">
        <w:rPr>
          <w:rFonts w:ascii="Arial" w:hAnsi="Arial" w:cs="Arial"/>
          <w:color w:val="000000"/>
          <w:sz w:val="20"/>
          <w:szCs w:val="20"/>
          <w:bdr w:val="none" w:sz="0" w:space="0" w:color="auto" w:frame="1"/>
        </w:rPr>
        <w:t>(ii)</w:t>
      </w:r>
      <w:r w:rsidRPr="00687EAB">
        <w:rPr>
          <w:rFonts w:ascii="Arial" w:hAnsi="Arial" w:cs="Arial"/>
          <w:color w:val="000000"/>
          <w:sz w:val="20"/>
          <w:szCs w:val="20"/>
        </w:rPr>
        <w:t> May be accepted if revised during negotiations.</w:t>
      </w:r>
    </w:p>
    <w:p w14:paraId="5603ACF2" w14:textId="63B275FB" w:rsidR="00FD3430" w:rsidRPr="002F7292" w:rsidRDefault="00A108FF" w:rsidP="00B82961">
      <w:pPr>
        <w:pStyle w:val="ClauseHeading2"/>
        <w:numPr>
          <w:ilvl w:val="0"/>
          <w:numId w:val="57"/>
        </w:numPr>
        <w:ind w:left="360"/>
        <w:rPr>
          <w:rFonts w:cs="Arial"/>
          <w:lang w:bidi="ar-SA"/>
        </w:rPr>
      </w:pPr>
      <w:bookmarkStart w:id="721" w:name="_Toc197677879"/>
      <w:bookmarkStart w:id="722" w:name="_Toc230254267"/>
      <w:bookmarkStart w:id="723" w:name="_Toc83630923"/>
      <w:bookmarkStart w:id="724" w:name="_Toc83632248"/>
      <w:bookmarkStart w:id="725" w:name="_Toc83633245"/>
      <w:bookmarkStart w:id="726" w:name="_Toc84833596"/>
      <w:bookmarkStart w:id="727" w:name="_Toc84918695"/>
      <w:bookmarkStart w:id="728" w:name="_Toc84918882"/>
      <w:bookmarkStart w:id="729" w:name="_Toc85552278"/>
      <w:bookmarkEnd w:id="721"/>
      <w:r>
        <w:rPr>
          <w:rFonts w:cs="Arial"/>
        </w:rPr>
        <w:t>Wage Rate R</w:t>
      </w:r>
      <w:r w:rsidR="00FA29BD">
        <w:rPr>
          <w:rFonts w:cs="Arial"/>
        </w:rPr>
        <w:t>e</w:t>
      </w:r>
      <w:r>
        <w:rPr>
          <w:rFonts w:cs="Arial"/>
        </w:rPr>
        <w:t>quirements</w:t>
      </w:r>
      <w:r w:rsidR="00FA29BD">
        <w:rPr>
          <w:rFonts w:cs="Arial"/>
        </w:rPr>
        <w:t xml:space="preserve"> (Construction) Statute</w:t>
      </w:r>
      <w:bookmarkEnd w:id="722"/>
    </w:p>
    <w:p w14:paraId="1B105E70" w14:textId="2EBC0452" w:rsidR="00EB71AB" w:rsidRPr="000C6219" w:rsidRDefault="0009478F" w:rsidP="00D9586B">
      <w:pPr>
        <w:spacing w:after="0"/>
        <w:rPr>
          <w:rFonts w:ascii="Arial" w:hAnsi="Arial" w:cs="Arial"/>
          <w:sz w:val="20"/>
          <w:szCs w:val="20"/>
        </w:rPr>
      </w:pPr>
      <w:r w:rsidRPr="000C6219">
        <w:rPr>
          <w:rFonts w:ascii="Arial" w:hAnsi="Arial" w:cs="Arial"/>
          <w:sz w:val="20"/>
          <w:szCs w:val="20"/>
        </w:rPr>
        <w:t>In accordance with FAR 52.222-6, this Subcontract is subject to the Wage Rate Requirements (Construction) statute (formerly known as the Davis Bacon Act).  It is the Subcontractor’s responsibility to ensure their employees are properly classified in accordance with the Wage Rate Requirements for the work assigned for the entire duration of this Subcontract as delineated in the attached Wage Determination.  The Subcontractor shall pay laborers and mechanics employed and working upon the site of work in the performance of this Subcontract no less than the prevailing wage and bona fide fringe benefits rate in accordance with the appropriate job classification as per the Schedule of Wages</w:t>
      </w:r>
      <w:r w:rsidR="00B42CBD">
        <w:rPr>
          <w:rFonts w:ascii="Arial" w:hAnsi="Arial" w:cs="Arial"/>
          <w:sz w:val="20"/>
          <w:szCs w:val="20"/>
        </w:rPr>
        <w:t>.</w:t>
      </w:r>
    </w:p>
    <w:p w14:paraId="5FDA19B5" w14:textId="59D5AE5E" w:rsidR="00D84524" w:rsidRDefault="00D84524" w:rsidP="00EB71AB">
      <w:pPr>
        <w:keepLines/>
        <w:spacing w:after="0"/>
        <w:rPr>
          <w:rFonts w:ascii="Arial" w:hAnsi="Arial" w:cs="Arial"/>
          <w:color w:val="000000"/>
          <w:sz w:val="20"/>
          <w:szCs w:val="20"/>
        </w:rPr>
      </w:pPr>
      <w:r w:rsidRPr="36691FDC">
        <w:rPr>
          <w:rFonts w:ascii="Arial" w:hAnsi="Arial" w:cs="Arial"/>
          <w:color w:val="000000" w:themeColor="text1"/>
          <w:sz w:val="20"/>
          <w:szCs w:val="20"/>
        </w:rPr>
        <w:t>The Construction Wage Rate Requirements (formerly known as the Davis-Bacon Act) apply to this Subcontract. Wage Determination</w:t>
      </w:r>
      <w:r w:rsidR="00B55879">
        <w:rPr>
          <w:rFonts w:ascii="Arial" w:hAnsi="Arial" w:cs="Arial"/>
          <w:color w:val="000000" w:themeColor="text1"/>
          <w:sz w:val="20"/>
          <w:szCs w:val="20"/>
        </w:rPr>
        <w:t xml:space="preserve"> </w:t>
      </w:r>
      <w:sdt>
        <w:sdtPr>
          <w:rPr>
            <w:rFonts w:ascii="Arial" w:hAnsi="Arial" w:cs="Arial"/>
            <w:sz w:val="20"/>
            <w:szCs w:val="20"/>
          </w:rPr>
          <w:id w:val="-931197103"/>
          <w15:color w:val="FF0000"/>
          <w:text/>
        </w:sdtPr>
        <w:sdtEndPr/>
        <w:sdtContent>
          <w:r w:rsidR="001B0509" w:rsidRPr="001B0509">
            <w:rPr>
              <w:rFonts w:ascii="Arial" w:hAnsi="Arial" w:cs="Arial"/>
              <w:sz w:val="20"/>
              <w:szCs w:val="20"/>
            </w:rPr>
            <w:t>NV20250002</w:t>
          </w:r>
        </w:sdtContent>
      </w:sdt>
      <w:r w:rsidRPr="36691FDC">
        <w:rPr>
          <w:rFonts w:ascii="Arial" w:hAnsi="Arial" w:cs="Arial"/>
          <w:color w:val="000000" w:themeColor="text1"/>
          <w:sz w:val="20"/>
          <w:szCs w:val="20"/>
        </w:rPr>
        <w:t xml:space="preserve"> is attached.</w:t>
      </w:r>
    </w:p>
    <w:p w14:paraId="2A7DFDB5" w14:textId="77777777" w:rsidR="00AB7403" w:rsidRPr="00D84524" w:rsidRDefault="00AB7403" w:rsidP="00EB71AB">
      <w:pPr>
        <w:keepLines/>
        <w:spacing w:after="0"/>
        <w:rPr>
          <w:rFonts w:ascii="Arial" w:hAnsi="Arial" w:cs="Arial"/>
          <w:color w:val="000000"/>
          <w:sz w:val="20"/>
          <w:szCs w:val="20"/>
        </w:rPr>
      </w:pPr>
    </w:p>
    <w:p w14:paraId="4D190F7E" w14:textId="77777777" w:rsidR="00D84524" w:rsidRPr="00D84524" w:rsidRDefault="00D84524" w:rsidP="00EB71AB">
      <w:pPr>
        <w:spacing w:after="0"/>
        <w:rPr>
          <w:rFonts w:ascii="Arial" w:hAnsi="Arial" w:cs="Arial"/>
          <w:color w:val="000000"/>
          <w:sz w:val="20"/>
          <w:szCs w:val="20"/>
        </w:rPr>
      </w:pPr>
      <w:r w:rsidRPr="00D84524">
        <w:rPr>
          <w:rFonts w:ascii="Arial" w:hAnsi="Arial" w:cs="Arial"/>
          <w:color w:val="000000"/>
          <w:sz w:val="20"/>
          <w:szCs w:val="20"/>
        </w:rPr>
        <w:t xml:space="preserve">The Supplement for PLA Hourly Wage and Fringe Benefit Rates is available at: </w:t>
      </w:r>
    </w:p>
    <w:p w14:paraId="55742D56" w14:textId="62B24D0E" w:rsidR="00D84524" w:rsidRPr="00D84524" w:rsidRDefault="0007120D" w:rsidP="00EB71AB">
      <w:pPr>
        <w:spacing w:after="0"/>
        <w:rPr>
          <w:rFonts w:ascii="Arial" w:hAnsi="Arial" w:cs="Arial"/>
          <w:sz w:val="20"/>
          <w:szCs w:val="20"/>
        </w:rPr>
      </w:pPr>
      <w:hyperlink r:id="rId56" w:history="1">
        <w:r w:rsidRPr="002F3ED5">
          <w:rPr>
            <w:rStyle w:val="Hyperlink"/>
            <w:rFonts w:ascii="Arial" w:hAnsi="Arial" w:cs="Arial"/>
            <w:sz w:val="20"/>
            <w:szCs w:val="20"/>
          </w:rPr>
          <w:t>https://nnss.gov/wp-content/uploads/FY26WageSupplement.pdf</w:t>
        </w:r>
      </w:hyperlink>
      <w:r>
        <w:rPr>
          <w:rFonts w:ascii="Arial" w:hAnsi="Arial" w:cs="Arial"/>
          <w:sz w:val="20"/>
          <w:szCs w:val="20"/>
        </w:rPr>
        <w:t xml:space="preserve"> </w:t>
      </w:r>
    </w:p>
    <w:p w14:paraId="2F02BF35" w14:textId="77777777" w:rsidR="00736B33" w:rsidRPr="000C6219" w:rsidRDefault="00736B33" w:rsidP="00D9586B">
      <w:pPr>
        <w:spacing w:after="0"/>
        <w:rPr>
          <w:rFonts w:ascii="Arial" w:hAnsi="Arial" w:cs="Arial"/>
          <w:sz w:val="20"/>
          <w:szCs w:val="20"/>
        </w:rPr>
      </w:pPr>
    </w:p>
    <w:p w14:paraId="4D6460FB" w14:textId="187105DD" w:rsidR="0062430D" w:rsidRPr="000C6219" w:rsidRDefault="0009478F" w:rsidP="002F7292">
      <w:pPr>
        <w:spacing w:after="0"/>
        <w:rPr>
          <w:rFonts w:cs="Arial"/>
          <w:lang w:bidi="ar-SA"/>
        </w:rPr>
      </w:pPr>
      <w:r w:rsidRPr="000C6219">
        <w:rPr>
          <w:rFonts w:ascii="Arial" w:hAnsi="Arial" w:cs="Arial"/>
          <w:sz w:val="20"/>
          <w:szCs w:val="20"/>
        </w:rPr>
        <w:t>Any lower</w:t>
      </w:r>
      <w:r w:rsidR="00601E10">
        <w:rPr>
          <w:rFonts w:ascii="Arial" w:hAnsi="Arial" w:cs="Arial"/>
          <w:sz w:val="20"/>
          <w:szCs w:val="20"/>
        </w:rPr>
        <w:t>-</w:t>
      </w:r>
      <w:r w:rsidRPr="000C6219">
        <w:rPr>
          <w:rFonts w:ascii="Arial" w:hAnsi="Arial" w:cs="Arial"/>
          <w:sz w:val="20"/>
          <w:szCs w:val="20"/>
        </w:rPr>
        <w:t>tier subcontract(s) issued shall include a clause or provision to further flow down these requirements in full to subsequent lower</w:t>
      </w:r>
      <w:r w:rsidR="00601E10">
        <w:rPr>
          <w:rFonts w:ascii="Arial" w:hAnsi="Arial" w:cs="Arial"/>
          <w:sz w:val="20"/>
          <w:szCs w:val="20"/>
        </w:rPr>
        <w:t>-</w:t>
      </w:r>
      <w:r w:rsidRPr="000C6219">
        <w:rPr>
          <w:rFonts w:ascii="Arial" w:hAnsi="Arial" w:cs="Arial"/>
          <w:sz w:val="20"/>
          <w:szCs w:val="20"/>
        </w:rPr>
        <w:t>tier Subcontractors.</w:t>
      </w:r>
      <w:r w:rsidR="00586BD2" w:rsidRPr="000C6219" w:rsidDel="00586BD2">
        <w:rPr>
          <w:rFonts w:cs="Arial"/>
          <w:sz w:val="20"/>
          <w:szCs w:val="20"/>
        </w:rPr>
        <w:t xml:space="preserve"> </w:t>
      </w:r>
      <w:bookmarkStart w:id="730" w:name="_Toc128039327"/>
    </w:p>
    <w:p w14:paraId="262AFD1F" w14:textId="3344CEC3" w:rsidR="00F653E1" w:rsidRPr="002F7292" w:rsidRDefault="00AD223A" w:rsidP="00B82961">
      <w:pPr>
        <w:pStyle w:val="ClauseHeading2"/>
        <w:numPr>
          <w:ilvl w:val="0"/>
          <w:numId w:val="57"/>
        </w:numPr>
        <w:ind w:left="360"/>
        <w:rPr>
          <w:rFonts w:cs="Arial"/>
          <w:lang w:bidi="ar-SA"/>
        </w:rPr>
      </w:pPr>
      <w:bookmarkStart w:id="731" w:name="_Toc230254268"/>
      <w:bookmarkEnd w:id="730"/>
      <w:r>
        <w:rPr>
          <w:rFonts w:cs="Arial"/>
        </w:rPr>
        <w:t xml:space="preserve">Construction Labor </w:t>
      </w:r>
      <w:r w:rsidR="00586BD2" w:rsidRPr="070BD58E">
        <w:rPr>
          <w:rFonts w:cs="Arial"/>
          <w:lang w:bidi="ar-SA"/>
        </w:rPr>
        <w:t>Standards</w:t>
      </w:r>
      <w:bookmarkEnd w:id="731"/>
    </w:p>
    <w:p w14:paraId="53F6CF67" w14:textId="0F712369" w:rsidR="0062430D" w:rsidRPr="000C6219" w:rsidRDefault="0062430D" w:rsidP="0062430D">
      <w:pPr>
        <w:keepNext/>
        <w:keepLines/>
        <w:spacing w:before="120"/>
        <w:rPr>
          <w:rFonts w:ascii="Arial" w:hAnsi="Arial" w:cs="Arial"/>
          <w:color w:val="000000"/>
          <w:sz w:val="20"/>
          <w:szCs w:val="20"/>
        </w:rPr>
      </w:pPr>
      <w:r w:rsidRPr="000C6219">
        <w:rPr>
          <w:rFonts w:ascii="Arial" w:hAnsi="Arial" w:cs="Arial"/>
          <w:color w:val="000000"/>
          <w:sz w:val="20"/>
          <w:szCs w:val="20"/>
        </w:rPr>
        <w:t xml:space="preserve">The Subcontractor shall complete Standard Form (SF)1413, Part II Acknowledgment of Subcontractor and provide to </w:t>
      </w:r>
      <w:r w:rsidRPr="0053004A">
        <w:rPr>
          <w:rFonts w:ascii="Arial" w:hAnsi="Arial" w:cs="Arial"/>
          <w:color w:val="000000"/>
          <w:sz w:val="20"/>
          <w:szCs w:val="20"/>
        </w:rPr>
        <w:t xml:space="preserve">the </w:t>
      </w:r>
      <w:r w:rsidR="00A71FFE" w:rsidRPr="002F7292">
        <w:rPr>
          <w:rFonts w:ascii="Arial" w:hAnsi="Arial" w:cs="Arial"/>
          <w:color w:val="000000"/>
          <w:sz w:val="20"/>
          <w:szCs w:val="20"/>
        </w:rPr>
        <w:t xml:space="preserve">Procurement </w:t>
      </w:r>
      <w:r w:rsidR="006A1140" w:rsidRPr="002F7292">
        <w:rPr>
          <w:rFonts w:ascii="Arial" w:hAnsi="Arial" w:cs="Arial"/>
          <w:color w:val="000000"/>
          <w:sz w:val="20"/>
          <w:szCs w:val="20"/>
        </w:rPr>
        <w:t>Specialist</w:t>
      </w:r>
      <w:r w:rsidRPr="002F7292">
        <w:rPr>
          <w:rFonts w:ascii="Arial" w:hAnsi="Arial" w:cs="Arial"/>
          <w:color w:val="000000"/>
          <w:sz w:val="20"/>
          <w:szCs w:val="20"/>
        </w:rPr>
        <w:t xml:space="preserve"> within 10 days after award</w:t>
      </w:r>
      <w:r w:rsidRPr="000C6219">
        <w:rPr>
          <w:rFonts w:ascii="Arial" w:hAnsi="Arial" w:cs="Arial"/>
          <w:color w:val="000000"/>
          <w:sz w:val="20"/>
          <w:szCs w:val="20"/>
        </w:rPr>
        <w:t xml:space="preserve">.  </w:t>
      </w:r>
    </w:p>
    <w:p w14:paraId="1DB5D875" w14:textId="59147F96" w:rsidR="00D9586B" w:rsidRDefault="00D9586B" w:rsidP="00D9586B">
      <w:pPr>
        <w:spacing w:after="0"/>
        <w:rPr>
          <w:rFonts w:ascii="Arial" w:hAnsi="Arial" w:cs="Arial"/>
          <w:sz w:val="20"/>
          <w:szCs w:val="20"/>
        </w:rPr>
      </w:pPr>
      <w:r w:rsidRPr="000C6219">
        <w:rPr>
          <w:rFonts w:ascii="Arial" w:hAnsi="Arial" w:cs="Arial"/>
          <w:sz w:val="20"/>
          <w:szCs w:val="20"/>
        </w:rPr>
        <w:t>Any lower</w:t>
      </w:r>
      <w:r w:rsidR="00601E10">
        <w:rPr>
          <w:rFonts w:ascii="Arial" w:hAnsi="Arial" w:cs="Arial"/>
          <w:sz w:val="20"/>
          <w:szCs w:val="20"/>
        </w:rPr>
        <w:t>-</w:t>
      </w:r>
      <w:r w:rsidRPr="000C6219">
        <w:rPr>
          <w:rFonts w:ascii="Arial" w:hAnsi="Arial" w:cs="Arial"/>
          <w:sz w:val="20"/>
          <w:szCs w:val="20"/>
        </w:rPr>
        <w:t>tier subcontract(s) issued shall include a clause or provision to further flow down these requirements in full to subsequent lower</w:t>
      </w:r>
      <w:r w:rsidR="00601E10">
        <w:rPr>
          <w:rFonts w:ascii="Arial" w:hAnsi="Arial" w:cs="Arial"/>
          <w:sz w:val="20"/>
          <w:szCs w:val="20"/>
        </w:rPr>
        <w:t>-</w:t>
      </w:r>
      <w:r w:rsidRPr="000C6219">
        <w:rPr>
          <w:rFonts w:ascii="Arial" w:hAnsi="Arial" w:cs="Arial"/>
          <w:sz w:val="20"/>
          <w:szCs w:val="20"/>
        </w:rPr>
        <w:t>tier Subcontractors.</w:t>
      </w:r>
    </w:p>
    <w:p w14:paraId="45603655" w14:textId="15FBFE9A" w:rsidR="00EE78D5" w:rsidRPr="00D279B8" w:rsidRDefault="00E726E6" w:rsidP="00B82961">
      <w:pPr>
        <w:pStyle w:val="ClauseHeading2"/>
        <w:numPr>
          <w:ilvl w:val="0"/>
          <w:numId w:val="57"/>
        </w:numPr>
        <w:ind w:left="360"/>
        <w:rPr>
          <w:rFonts w:cs="Arial"/>
          <w:lang w:bidi="ar-SA"/>
        </w:rPr>
      </w:pPr>
      <w:bookmarkStart w:id="732" w:name="_Toc230254269"/>
      <w:bookmarkEnd w:id="723"/>
      <w:bookmarkEnd w:id="724"/>
      <w:bookmarkEnd w:id="725"/>
      <w:bookmarkEnd w:id="726"/>
      <w:bookmarkEnd w:id="727"/>
      <w:bookmarkEnd w:id="728"/>
      <w:bookmarkEnd w:id="729"/>
      <w:r w:rsidRPr="00D279B8">
        <w:rPr>
          <w:rFonts w:cs="Arial"/>
        </w:rPr>
        <w:lastRenderedPageBreak/>
        <w:t>Liquidated Damages – Construction, Supplies, Services, or Research and Development</w:t>
      </w:r>
      <w:bookmarkEnd w:id="732"/>
      <w:r w:rsidR="00EE78D5" w:rsidRPr="00D279B8">
        <w:rPr>
          <w:rFonts w:cs="Arial"/>
        </w:rPr>
        <w:t xml:space="preserve"> </w:t>
      </w:r>
    </w:p>
    <w:p w14:paraId="61A24F55" w14:textId="478CC2AB" w:rsidR="00D15D97" w:rsidRPr="000C6219" w:rsidRDefault="002A0529" w:rsidP="002F7292">
      <w:pPr>
        <w:spacing w:before="120" w:after="120"/>
        <w:rPr>
          <w:rFonts w:cs="Arial"/>
          <w:color w:val="FF0000"/>
        </w:rPr>
      </w:pPr>
      <w:r w:rsidRPr="36691FDC">
        <w:rPr>
          <w:rFonts w:ascii="Arial" w:hAnsi="Arial" w:cs="Arial"/>
          <w:color w:val="000000" w:themeColor="text1"/>
          <w:sz w:val="20"/>
          <w:szCs w:val="20"/>
        </w:rPr>
        <w:t>C</w:t>
      </w:r>
      <w:r>
        <w:rPr>
          <w:rFonts w:ascii="Arial" w:hAnsi="Arial" w:cs="Arial"/>
          <w:color w:val="000000" w:themeColor="text1"/>
          <w:sz w:val="20"/>
          <w:szCs w:val="20"/>
        </w:rPr>
        <w:t xml:space="preserve">ontractor </w:t>
      </w:r>
      <w:r w:rsidR="005E2DBD" w:rsidRPr="36691FDC">
        <w:rPr>
          <w:rFonts w:ascii="Arial" w:hAnsi="Arial" w:cs="Arial"/>
          <w:color w:val="000000" w:themeColor="text1"/>
          <w:sz w:val="20"/>
          <w:szCs w:val="20"/>
        </w:rPr>
        <w:t xml:space="preserve">and </w:t>
      </w:r>
      <w:r w:rsidRPr="36691FDC">
        <w:rPr>
          <w:rFonts w:ascii="Arial" w:hAnsi="Arial" w:cs="Arial"/>
          <w:color w:val="000000" w:themeColor="text1"/>
          <w:sz w:val="20"/>
          <w:szCs w:val="20"/>
        </w:rPr>
        <w:t>S</w:t>
      </w:r>
      <w:r>
        <w:rPr>
          <w:rFonts w:ascii="Arial" w:hAnsi="Arial" w:cs="Arial"/>
          <w:color w:val="000000" w:themeColor="text1"/>
          <w:sz w:val="20"/>
          <w:szCs w:val="20"/>
        </w:rPr>
        <w:t>ubcontractor</w:t>
      </w:r>
      <w:r w:rsidRPr="36691FDC">
        <w:rPr>
          <w:rFonts w:ascii="Arial" w:hAnsi="Arial" w:cs="Arial"/>
          <w:color w:val="000000" w:themeColor="text1"/>
          <w:sz w:val="20"/>
          <w:szCs w:val="20"/>
        </w:rPr>
        <w:t xml:space="preserve"> </w:t>
      </w:r>
      <w:r w:rsidR="005E2DBD" w:rsidRPr="36691FDC">
        <w:rPr>
          <w:rFonts w:ascii="Arial" w:hAnsi="Arial" w:cs="Arial"/>
          <w:color w:val="000000" w:themeColor="text1"/>
          <w:sz w:val="20"/>
          <w:szCs w:val="20"/>
        </w:rPr>
        <w:t xml:space="preserve">agree that </w:t>
      </w:r>
      <w:r w:rsidRPr="36691FDC">
        <w:rPr>
          <w:rFonts w:ascii="Arial" w:hAnsi="Arial" w:cs="Arial"/>
          <w:color w:val="000000" w:themeColor="text1"/>
          <w:sz w:val="20"/>
          <w:szCs w:val="20"/>
        </w:rPr>
        <w:t>S</w:t>
      </w:r>
      <w:r>
        <w:rPr>
          <w:rFonts w:ascii="Arial" w:hAnsi="Arial" w:cs="Arial"/>
          <w:color w:val="000000" w:themeColor="text1"/>
          <w:sz w:val="20"/>
          <w:szCs w:val="20"/>
        </w:rPr>
        <w:t>ubcontractor’s</w:t>
      </w:r>
      <w:r w:rsidRPr="36691FDC">
        <w:rPr>
          <w:rFonts w:ascii="Arial" w:hAnsi="Arial" w:cs="Arial"/>
          <w:color w:val="000000" w:themeColor="text1"/>
          <w:sz w:val="20"/>
          <w:szCs w:val="20"/>
        </w:rPr>
        <w:t xml:space="preserve"> </w:t>
      </w:r>
      <w:r w:rsidR="005E2DBD" w:rsidRPr="36691FDC">
        <w:rPr>
          <w:rFonts w:ascii="Arial" w:hAnsi="Arial" w:cs="Arial"/>
          <w:color w:val="000000" w:themeColor="text1"/>
          <w:sz w:val="20"/>
          <w:szCs w:val="20"/>
        </w:rPr>
        <w:t xml:space="preserve">unexcused failure to complete the Work by the completion date specified in the Subcontract, Order, Line Item, etc. will result in </w:t>
      </w:r>
      <w:r w:rsidR="00265780" w:rsidRPr="36691FDC">
        <w:rPr>
          <w:rFonts w:ascii="Arial" w:hAnsi="Arial" w:cs="Arial"/>
          <w:color w:val="000000" w:themeColor="text1"/>
          <w:sz w:val="20"/>
          <w:szCs w:val="20"/>
        </w:rPr>
        <w:t>C</w:t>
      </w:r>
      <w:r w:rsidR="00265780">
        <w:rPr>
          <w:rFonts w:ascii="Arial" w:hAnsi="Arial" w:cs="Arial"/>
          <w:color w:val="000000" w:themeColor="text1"/>
          <w:sz w:val="20"/>
          <w:szCs w:val="20"/>
        </w:rPr>
        <w:t>ontractor</w:t>
      </w:r>
      <w:r w:rsidR="00265780" w:rsidRPr="36691FDC">
        <w:rPr>
          <w:rFonts w:ascii="Arial" w:hAnsi="Arial" w:cs="Arial"/>
          <w:color w:val="000000" w:themeColor="text1"/>
          <w:sz w:val="20"/>
          <w:szCs w:val="20"/>
        </w:rPr>
        <w:t xml:space="preserve"> </w:t>
      </w:r>
      <w:r w:rsidR="005E2DBD" w:rsidRPr="36691FDC">
        <w:rPr>
          <w:rFonts w:ascii="Arial" w:hAnsi="Arial" w:cs="Arial"/>
          <w:color w:val="000000" w:themeColor="text1"/>
          <w:sz w:val="20"/>
          <w:szCs w:val="20"/>
        </w:rPr>
        <w:t>incurring additional administrative and oversight costs. Because the exactness of the damages to C</w:t>
      </w:r>
      <w:r w:rsidR="00265780">
        <w:rPr>
          <w:rFonts w:ascii="Arial" w:hAnsi="Arial" w:cs="Arial"/>
          <w:color w:val="000000" w:themeColor="text1"/>
          <w:sz w:val="20"/>
          <w:szCs w:val="20"/>
        </w:rPr>
        <w:t>ontractor</w:t>
      </w:r>
      <w:r w:rsidR="005E2DBD" w:rsidRPr="36691FDC">
        <w:rPr>
          <w:rFonts w:ascii="Arial" w:hAnsi="Arial" w:cs="Arial"/>
          <w:color w:val="000000" w:themeColor="text1"/>
          <w:sz w:val="20"/>
          <w:szCs w:val="20"/>
        </w:rPr>
        <w:t xml:space="preserve"> which will result from an unexcused delay in completion of the Work is not determinable at this time, the parties have agreed upon, as liquidated damages and not as a penalty, the sum of</w:t>
      </w:r>
      <w:r w:rsidR="00802043">
        <w:rPr>
          <w:rFonts w:ascii="Arial" w:hAnsi="Arial" w:cs="Arial"/>
          <w:color w:val="000000" w:themeColor="text1"/>
          <w:sz w:val="20"/>
          <w:szCs w:val="20"/>
        </w:rPr>
        <w:t xml:space="preserve"> $</w:t>
      </w:r>
      <w:sdt>
        <w:sdtPr>
          <w:rPr>
            <w:rFonts w:ascii="Arial" w:hAnsi="Arial" w:cs="Arial"/>
            <w:sz w:val="20"/>
            <w:szCs w:val="20"/>
          </w:rPr>
          <w:id w:val="-1283719108"/>
          <w15:color w:val="FF0000"/>
          <w:text/>
        </w:sdtPr>
        <w:sdtEndPr/>
        <w:sdtContent>
          <w:r w:rsidR="00D279B8" w:rsidRPr="00D279B8">
            <w:rPr>
              <w:rFonts w:ascii="Arial" w:hAnsi="Arial" w:cs="Arial"/>
              <w:sz w:val="20"/>
              <w:szCs w:val="20"/>
            </w:rPr>
            <w:t>TBD</w:t>
          </w:r>
        </w:sdtContent>
      </w:sdt>
      <w:r w:rsidR="005E2DBD" w:rsidRPr="36691FDC">
        <w:rPr>
          <w:rFonts w:ascii="Arial" w:hAnsi="Arial" w:cs="Arial"/>
          <w:color w:val="000000" w:themeColor="text1"/>
          <w:sz w:val="20"/>
          <w:szCs w:val="20"/>
        </w:rPr>
        <w:t xml:space="preserve"> for each day of unexcused delay. Liquidated damages are in addition to any other remedies available to the </w:t>
      </w:r>
      <w:r w:rsidR="00AF3261" w:rsidRPr="36691FDC">
        <w:rPr>
          <w:rFonts w:ascii="Arial" w:hAnsi="Arial" w:cs="Arial"/>
          <w:color w:val="000000" w:themeColor="text1"/>
          <w:sz w:val="20"/>
          <w:szCs w:val="20"/>
        </w:rPr>
        <w:t>C</w:t>
      </w:r>
      <w:r w:rsidR="00AF3261">
        <w:rPr>
          <w:rFonts w:ascii="Arial" w:hAnsi="Arial" w:cs="Arial"/>
          <w:color w:val="000000" w:themeColor="text1"/>
          <w:sz w:val="20"/>
          <w:szCs w:val="20"/>
        </w:rPr>
        <w:t>ontractor</w:t>
      </w:r>
      <w:r w:rsidR="00AF3261" w:rsidRPr="36691FDC">
        <w:rPr>
          <w:rFonts w:ascii="Arial" w:hAnsi="Arial" w:cs="Arial"/>
          <w:color w:val="000000" w:themeColor="text1"/>
          <w:sz w:val="20"/>
          <w:szCs w:val="20"/>
        </w:rPr>
        <w:t xml:space="preserve"> </w:t>
      </w:r>
      <w:r w:rsidR="005E2DBD" w:rsidRPr="36691FDC">
        <w:rPr>
          <w:rFonts w:ascii="Arial" w:hAnsi="Arial" w:cs="Arial"/>
          <w:color w:val="000000" w:themeColor="text1"/>
          <w:sz w:val="20"/>
          <w:szCs w:val="20"/>
        </w:rPr>
        <w:t xml:space="preserve">under this Subcontract or under law or equity, including the </w:t>
      </w:r>
      <w:r w:rsidR="00AF3261" w:rsidRPr="36691FDC">
        <w:rPr>
          <w:rFonts w:ascii="Arial" w:hAnsi="Arial" w:cs="Arial"/>
          <w:color w:val="000000" w:themeColor="text1"/>
          <w:sz w:val="20"/>
          <w:szCs w:val="20"/>
        </w:rPr>
        <w:t>C</w:t>
      </w:r>
      <w:r w:rsidR="00AF3261">
        <w:rPr>
          <w:rFonts w:ascii="Arial" w:hAnsi="Arial" w:cs="Arial"/>
          <w:color w:val="000000" w:themeColor="text1"/>
          <w:sz w:val="20"/>
          <w:szCs w:val="20"/>
        </w:rPr>
        <w:t>ontractor</w:t>
      </w:r>
      <w:r w:rsidR="00AF3261" w:rsidRPr="36691FDC">
        <w:rPr>
          <w:rFonts w:ascii="Arial" w:hAnsi="Arial" w:cs="Arial"/>
          <w:color w:val="000000" w:themeColor="text1"/>
          <w:sz w:val="20"/>
          <w:szCs w:val="20"/>
        </w:rPr>
        <w:t xml:space="preserve">’s </w:t>
      </w:r>
      <w:r w:rsidR="005E2DBD" w:rsidRPr="36691FDC">
        <w:rPr>
          <w:rFonts w:ascii="Arial" w:hAnsi="Arial" w:cs="Arial"/>
          <w:color w:val="000000" w:themeColor="text1"/>
          <w:sz w:val="20"/>
          <w:szCs w:val="20"/>
        </w:rPr>
        <w:t xml:space="preserve">right to terminate this </w:t>
      </w:r>
      <w:r w:rsidR="00AF3261" w:rsidRPr="36691FDC">
        <w:rPr>
          <w:rFonts w:ascii="Arial" w:hAnsi="Arial" w:cs="Arial"/>
          <w:color w:val="000000" w:themeColor="text1"/>
          <w:sz w:val="20"/>
          <w:szCs w:val="20"/>
        </w:rPr>
        <w:t>S</w:t>
      </w:r>
      <w:r w:rsidR="00AF3261">
        <w:rPr>
          <w:rFonts w:ascii="Arial" w:hAnsi="Arial" w:cs="Arial"/>
          <w:color w:val="000000" w:themeColor="text1"/>
          <w:sz w:val="20"/>
          <w:szCs w:val="20"/>
        </w:rPr>
        <w:t>ubcontract</w:t>
      </w:r>
      <w:r w:rsidR="00AF3261" w:rsidRPr="36691FDC">
        <w:rPr>
          <w:rFonts w:ascii="Arial" w:hAnsi="Arial" w:cs="Arial"/>
          <w:color w:val="000000" w:themeColor="text1"/>
          <w:sz w:val="20"/>
          <w:szCs w:val="20"/>
        </w:rPr>
        <w:t xml:space="preserve"> </w:t>
      </w:r>
      <w:r w:rsidR="005E2DBD" w:rsidRPr="36691FDC">
        <w:rPr>
          <w:rFonts w:ascii="Arial" w:hAnsi="Arial" w:cs="Arial"/>
          <w:color w:val="000000" w:themeColor="text1"/>
          <w:sz w:val="20"/>
          <w:szCs w:val="20"/>
        </w:rPr>
        <w:t>for default or convenience. Further, these liquidated damages are in addition to excess costs or repurchase.</w:t>
      </w:r>
      <w:bookmarkStart w:id="733" w:name="_Toc128039331"/>
      <w:r w:rsidR="00D15D97" w:rsidRPr="000308A8">
        <w:rPr>
          <w:rFonts w:cs="Arial"/>
          <w:color w:val="FF0000"/>
        </w:rPr>
        <w:t xml:space="preserve"> </w:t>
      </w:r>
    </w:p>
    <w:p w14:paraId="4E87B817" w14:textId="7AC2B165" w:rsidR="00B27BEF" w:rsidRPr="00D279B8" w:rsidRDefault="00234B01" w:rsidP="00B82961">
      <w:pPr>
        <w:pStyle w:val="ClauseHeading2"/>
        <w:numPr>
          <w:ilvl w:val="0"/>
          <w:numId w:val="57"/>
        </w:numPr>
        <w:ind w:left="360"/>
        <w:rPr>
          <w:rFonts w:cs="Arial"/>
          <w:lang w:bidi="ar-SA"/>
        </w:rPr>
      </w:pPr>
      <w:bookmarkStart w:id="734" w:name="_Toc230254270"/>
      <w:bookmarkEnd w:id="733"/>
      <w:r w:rsidRPr="00D279B8">
        <w:rPr>
          <w:rFonts w:cs="Arial"/>
        </w:rPr>
        <w:t>Project Labor Agreements/Collective Bargaining Agreements and Compliance with Minimum Construction Wage Rates</w:t>
      </w:r>
      <w:r w:rsidR="003D46F2" w:rsidRPr="00D279B8">
        <w:rPr>
          <w:rFonts w:cs="Arial"/>
        </w:rPr>
        <w:t xml:space="preserve"> </w:t>
      </w:r>
      <w:r w:rsidRPr="00D279B8">
        <w:rPr>
          <w:rFonts w:cs="Arial"/>
        </w:rPr>
        <w:t>(Construction/Design Build)</w:t>
      </w:r>
      <w:bookmarkEnd w:id="734"/>
    </w:p>
    <w:p w14:paraId="26A27780" w14:textId="77777777" w:rsidR="00F343F8" w:rsidRPr="00F343F8" w:rsidRDefault="00F343F8" w:rsidP="00F343F8">
      <w:pPr>
        <w:spacing w:after="0"/>
        <w:rPr>
          <w:rFonts w:ascii="Arial" w:hAnsi="Arial" w:cs="Arial"/>
          <w:bCs/>
          <w:sz w:val="20"/>
          <w:szCs w:val="20"/>
        </w:rPr>
      </w:pPr>
      <w:r w:rsidRPr="00F343F8">
        <w:rPr>
          <w:rFonts w:ascii="Arial" w:hAnsi="Arial" w:cs="Arial"/>
          <w:bCs/>
          <w:sz w:val="20"/>
          <w:szCs w:val="20"/>
        </w:rPr>
        <w:t>In addition to compliance with the applicable collective bargaining agreements as required in the General Condition entitled LABOR, PERSONNEL AND WORK RULES, Subcontractor is required to be signatory to the collective bargaining agreement(s), and to provide a written Letter of Assent as evidence of such signing. The Letter of Assent shall be delivered no later than 10 calendar days after Notice of Award.</w:t>
      </w:r>
    </w:p>
    <w:p w14:paraId="41CF3002" w14:textId="77777777" w:rsidR="00F343F8" w:rsidRPr="00F343F8" w:rsidRDefault="00F343F8" w:rsidP="00F343F8">
      <w:pPr>
        <w:spacing w:after="0"/>
        <w:rPr>
          <w:rFonts w:ascii="Arial" w:hAnsi="Arial" w:cs="Arial"/>
          <w:bCs/>
          <w:sz w:val="20"/>
          <w:szCs w:val="20"/>
        </w:rPr>
      </w:pPr>
    </w:p>
    <w:p w14:paraId="447193A5" w14:textId="77777777" w:rsidR="00F343F8" w:rsidRPr="00F343F8" w:rsidRDefault="00F343F8" w:rsidP="00F343F8">
      <w:pPr>
        <w:spacing w:after="0"/>
        <w:rPr>
          <w:rFonts w:ascii="Arial" w:hAnsi="Arial" w:cs="Arial"/>
          <w:bCs/>
          <w:sz w:val="20"/>
          <w:szCs w:val="20"/>
        </w:rPr>
      </w:pPr>
      <w:r w:rsidRPr="00F343F8">
        <w:rPr>
          <w:rFonts w:ascii="Arial" w:hAnsi="Arial" w:cs="Arial"/>
          <w:bCs/>
          <w:sz w:val="20"/>
          <w:szCs w:val="20"/>
        </w:rPr>
        <w:t xml:space="preserve">Being signatory to the collective bargaining </w:t>
      </w:r>
      <w:proofErr w:type="gramStart"/>
      <w:r w:rsidRPr="00F343F8">
        <w:rPr>
          <w:rFonts w:ascii="Arial" w:hAnsi="Arial" w:cs="Arial"/>
          <w:bCs/>
          <w:sz w:val="20"/>
          <w:szCs w:val="20"/>
        </w:rPr>
        <w:t>agreement(s)</w:t>
      </w:r>
      <w:proofErr w:type="gramEnd"/>
      <w:r w:rsidRPr="00F343F8">
        <w:rPr>
          <w:rFonts w:ascii="Arial" w:hAnsi="Arial" w:cs="Arial"/>
          <w:bCs/>
          <w:sz w:val="20"/>
          <w:szCs w:val="20"/>
        </w:rPr>
        <w:t xml:space="preserve"> means that the Subcontractor agrees to comply with </w:t>
      </w:r>
      <w:proofErr w:type="gramStart"/>
      <w:r w:rsidRPr="00F343F8">
        <w:rPr>
          <w:rFonts w:ascii="Arial" w:hAnsi="Arial" w:cs="Arial"/>
          <w:bCs/>
          <w:sz w:val="20"/>
          <w:szCs w:val="20"/>
        </w:rPr>
        <w:t>all of</w:t>
      </w:r>
      <w:proofErr w:type="gramEnd"/>
      <w:r w:rsidRPr="00F343F8">
        <w:rPr>
          <w:rFonts w:ascii="Arial" w:hAnsi="Arial" w:cs="Arial"/>
          <w:bCs/>
          <w:sz w:val="20"/>
          <w:szCs w:val="20"/>
        </w:rPr>
        <w:t xml:space="preserve"> the Terms and Conditions set forth in the applicable collective bargaining agreement(s) inclusive of the wage rates, fringe benefits, subsistence and the hiring/referral procedures.</w:t>
      </w:r>
    </w:p>
    <w:p w14:paraId="5439EF64" w14:textId="77777777" w:rsidR="00F343F8" w:rsidRPr="00F343F8" w:rsidRDefault="00F343F8" w:rsidP="00F343F8">
      <w:pPr>
        <w:spacing w:after="0"/>
        <w:rPr>
          <w:rFonts w:ascii="Arial" w:hAnsi="Arial" w:cs="Arial"/>
          <w:bCs/>
          <w:sz w:val="20"/>
          <w:szCs w:val="20"/>
        </w:rPr>
      </w:pPr>
    </w:p>
    <w:p w14:paraId="4DA1AFFC" w14:textId="77777777" w:rsidR="00F343F8" w:rsidRPr="00F343F8" w:rsidRDefault="00F343F8" w:rsidP="00F343F8">
      <w:pPr>
        <w:spacing w:after="0"/>
        <w:rPr>
          <w:rFonts w:ascii="Arial" w:hAnsi="Arial" w:cs="Arial"/>
          <w:bCs/>
          <w:sz w:val="20"/>
          <w:szCs w:val="20"/>
        </w:rPr>
      </w:pPr>
      <w:r w:rsidRPr="00F343F8">
        <w:rPr>
          <w:rFonts w:ascii="Arial" w:hAnsi="Arial" w:cs="Arial"/>
          <w:bCs/>
          <w:sz w:val="20"/>
          <w:szCs w:val="20"/>
        </w:rPr>
        <w:t>Any work to be performed by crafts covered by the agreements shall be paid, at a minimum, the amounts listed for the respective labor union agreements, or the Construction Wage Rates (See Exhibit C, FAR Clause 52.222-6 Construction Wage Rate Requirements, which is incorporated by reference into this Subcontract) attached to this Subcontract, whichever is higher.</w:t>
      </w:r>
    </w:p>
    <w:p w14:paraId="4EE93C86" w14:textId="77777777" w:rsidR="00F343F8" w:rsidRPr="00F343F8" w:rsidRDefault="00F343F8" w:rsidP="00F343F8">
      <w:pPr>
        <w:spacing w:after="0"/>
        <w:rPr>
          <w:rFonts w:ascii="Arial" w:hAnsi="Arial" w:cs="Arial"/>
          <w:bCs/>
          <w:sz w:val="20"/>
          <w:szCs w:val="20"/>
        </w:rPr>
      </w:pPr>
    </w:p>
    <w:p w14:paraId="0F16574C" w14:textId="622AA363" w:rsidR="00234B01" w:rsidRPr="000C6219" w:rsidRDefault="00F343F8" w:rsidP="00F343F8">
      <w:pPr>
        <w:spacing w:after="0"/>
        <w:rPr>
          <w:rFonts w:ascii="Arial" w:hAnsi="Arial" w:cs="Arial"/>
          <w:bCs/>
          <w:sz w:val="20"/>
          <w:szCs w:val="20"/>
        </w:rPr>
      </w:pPr>
      <w:r w:rsidRPr="00F343F8">
        <w:rPr>
          <w:rFonts w:ascii="Arial" w:hAnsi="Arial" w:cs="Arial"/>
          <w:bCs/>
          <w:sz w:val="20"/>
          <w:szCs w:val="20"/>
        </w:rPr>
        <w:t>The successful proposer and their lower-tier subcontractors are required to attend a Pre-Job Conference with the Building Trades in accordance with the project labor agreement/collective bargaining agreement prior to kick-off meeting.</w:t>
      </w:r>
    </w:p>
    <w:p w14:paraId="0E4A4893" w14:textId="44C53D90" w:rsidR="00A61852" w:rsidRPr="00006AA7" w:rsidRDefault="004B43D2" w:rsidP="00B82961">
      <w:pPr>
        <w:pStyle w:val="ClauseHeading2"/>
        <w:numPr>
          <w:ilvl w:val="0"/>
          <w:numId w:val="57"/>
        </w:numPr>
        <w:ind w:left="360"/>
        <w:rPr>
          <w:rFonts w:cs="Arial"/>
          <w:lang w:bidi="ar-SA"/>
        </w:rPr>
      </w:pPr>
      <w:bookmarkStart w:id="735" w:name="_Toc230254271"/>
      <w:r w:rsidRPr="00006AA7">
        <w:rPr>
          <w:rFonts w:cs="Arial"/>
        </w:rPr>
        <w:t xml:space="preserve">Contractor Employee Whistleblower Rights and </w:t>
      </w:r>
      <w:r w:rsidR="00BB5D5F" w:rsidRPr="00006AA7">
        <w:rPr>
          <w:rFonts w:cs="Arial"/>
        </w:rPr>
        <w:t>Requirement</w:t>
      </w:r>
      <w:r w:rsidRPr="00006AA7">
        <w:rPr>
          <w:rFonts w:cs="Arial"/>
        </w:rPr>
        <w:t xml:space="preserve"> to Inform Employe</w:t>
      </w:r>
      <w:r w:rsidR="000253A7" w:rsidRPr="00006AA7">
        <w:rPr>
          <w:rFonts w:cs="Arial"/>
        </w:rPr>
        <w:t>es of Whistleblower Rights (FAR 52.203-17)</w:t>
      </w:r>
      <w:bookmarkEnd w:id="735"/>
    </w:p>
    <w:p w14:paraId="092BA230" w14:textId="66C91AB1" w:rsidR="0053293A" w:rsidRPr="000C6219" w:rsidRDefault="0053293A" w:rsidP="00BA7FE3">
      <w:pPr>
        <w:pStyle w:val="ListParagraph"/>
        <w:numPr>
          <w:ilvl w:val="0"/>
          <w:numId w:val="23"/>
        </w:numPr>
        <w:tabs>
          <w:tab w:val="left" w:pos="720"/>
        </w:tabs>
        <w:rPr>
          <w:rFonts w:ascii="Arial" w:hAnsi="Arial" w:cs="Arial"/>
          <w:sz w:val="20"/>
          <w:szCs w:val="20"/>
        </w:rPr>
      </w:pPr>
      <w:r w:rsidRPr="000C6219">
        <w:rPr>
          <w:rFonts w:ascii="Arial" w:hAnsi="Arial" w:cs="Arial"/>
          <w:sz w:val="20"/>
          <w:szCs w:val="20"/>
        </w:rPr>
        <w:t xml:space="preserve">This </w:t>
      </w:r>
      <w:r w:rsidR="00C82448" w:rsidRPr="000C6219">
        <w:rPr>
          <w:rFonts w:ascii="Arial" w:hAnsi="Arial" w:cs="Arial"/>
          <w:sz w:val="20"/>
          <w:szCs w:val="20"/>
        </w:rPr>
        <w:t>Sub</w:t>
      </w:r>
      <w:r w:rsidRPr="000C6219">
        <w:rPr>
          <w:rFonts w:ascii="Arial" w:hAnsi="Arial" w:cs="Arial"/>
          <w:sz w:val="20"/>
          <w:szCs w:val="20"/>
        </w:rPr>
        <w:t xml:space="preserve">contract and employees working on this </w:t>
      </w:r>
      <w:r w:rsidR="00C82448" w:rsidRPr="000C6219">
        <w:rPr>
          <w:rFonts w:ascii="Arial" w:hAnsi="Arial" w:cs="Arial"/>
          <w:sz w:val="20"/>
          <w:szCs w:val="20"/>
        </w:rPr>
        <w:t>Sub</w:t>
      </w:r>
      <w:r w:rsidRPr="000C6219">
        <w:rPr>
          <w:rFonts w:ascii="Arial" w:hAnsi="Arial" w:cs="Arial"/>
          <w:sz w:val="20"/>
          <w:szCs w:val="20"/>
        </w:rPr>
        <w:t>contract will be subject to the whistleblower rights and remedies in the pilot program on Contractor employee whistleblower protections established at 41 U.S.C. 4712 by section 828 of the National Defense Authorization Act for Fiscal Year 2013 (Pub. L. 112-239) and FAR 3.908.</w:t>
      </w:r>
    </w:p>
    <w:p w14:paraId="69F9CF9F" w14:textId="38F8B4AD" w:rsidR="0053293A" w:rsidRPr="000C6219" w:rsidRDefault="0053293A" w:rsidP="00BA7FE3">
      <w:pPr>
        <w:pStyle w:val="ListParagraph"/>
        <w:numPr>
          <w:ilvl w:val="0"/>
          <w:numId w:val="23"/>
        </w:numPr>
        <w:rPr>
          <w:rFonts w:ascii="Arial" w:hAnsi="Arial" w:cs="Arial"/>
          <w:sz w:val="20"/>
          <w:szCs w:val="20"/>
        </w:rPr>
      </w:pPr>
      <w:r w:rsidRPr="000C6219">
        <w:rPr>
          <w:rFonts w:ascii="Arial" w:hAnsi="Arial" w:cs="Arial"/>
          <w:sz w:val="20"/>
          <w:szCs w:val="20"/>
        </w:rPr>
        <w:t>The Subcontractor shall inform its employees in writing, the predominant language of the workforce, of employee whistleblower rights and protections under 41 U.S.C. 4712, as described in section 3.908 of the Federal Acquisition Regulation.</w:t>
      </w:r>
    </w:p>
    <w:p w14:paraId="2B762698" w14:textId="1759C3B3" w:rsidR="00577392" w:rsidRDefault="0053293A" w:rsidP="00BA7FE3">
      <w:pPr>
        <w:pStyle w:val="ListParagraph"/>
        <w:numPr>
          <w:ilvl w:val="0"/>
          <w:numId w:val="23"/>
        </w:numPr>
        <w:rPr>
          <w:rFonts w:ascii="Arial" w:hAnsi="Arial" w:cs="Arial"/>
          <w:sz w:val="20"/>
          <w:szCs w:val="20"/>
        </w:rPr>
      </w:pPr>
      <w:r w:rsidRPr="000C6219">
        <w:rPr>
          <w:rFonts w:ascii="Arial" w:hAnsi="Arial" w:cs="Arial"/>
          <w:sz w:val="20"/>
          <w:szCs w:val="20"/>
        </w:rPr>
        <w:t>The Subcontractor shall insert the substance of this clause, including this paragraph (c), in all subcontracts over the simplified acquisition threshold.</w:t>
      </w:r>
    </w:p>
    <w:p w14:paraId="47D3B687" w14:textId="23FDE8CD" w:rsidR="00577392" w:rsidRPr="00A3401E" w:rsidRDefault="00577392" w:rsidP="00B82961">
      <w:pPr>
        <w:pStyle w:val="ClauseHeading2"/>
        <w:numPr>
          <w:ilvl w:val="0"/>
          <w:numId w:val="57"/>
        </w:numPr>
        <w:ind w:left="360"/>
        <w:rPr>
          <w:rFonts w:cs="Arial"/>
          <w:lang w:bidi="ar-SA"/>
        </w:rPr>
      </w:pPr>
      <w:bookmarkStart w:id="736" w:name="_Toc230254272"/>
      <w:r>
        <w:rPr>
          <w:rFonts w:cs="Arial"/>
        </w:rPr>
        <w:t xml:space="preserve">List of Subcontract </w:t>
      </w:r>
      <w:r w:rsidR="00D46B39" w:rsidRPr="070BD58E">
        <w:rPr>
          <w:rFonts w:cs="Arial"/>
        </w:rPr>
        <w:t>Attachments</w:t>
      </w:r>
      <w:bookmarkEnd w:id="736"/>
      <w:r w:rsidR="00D46B39" w:rsidRPr="070BD58E">
        <w:rPr>
          <w:rFonts w:cs="Arial"/>
        </w:rPr>
        <w:t xml:space="preserve">  </w:t>
      </w:r>
    </w:p>
    <w:p w14:paraId="40557FF4" w14:textId="003C197A" w:rsidR="00527D73" w:rsidRPr="000C6219" w:rsidRDefault="0019470C" w:rsidP="00525826">
      <w:pPr>
        <w:ind w:right="820"/>
        <w:rPr>
          <w:rFonts w:ascii="Arial" w:hAnsi="Arial" w:cs="Arial"/>
          <w:sz w:val="20"/>
          <w:szCs w:val="20"/>
        </w:rPr>
      </w:pPr>
      <w:r w:rsidRPr="000C6219">
        <w:rPr>
          <w:rFonts w:ascii="Arial" w:hAnsi="Arial" w:cs="Arial"/>
          <w:sz w:val="20"/>
          <w:szCs w:val="20"/>
        </w:rPr>
        <w:t xml:space="preserve">The following attachments are hereby incorporated into and made a part of this Subcontract.  They shall have the same force and effect as if written into the body of the Subcontract.  </w:t>
      </w:r>
      <w:r w:rsidRPr="000C6219">
        <w:rPr>
          <w:rFonts w:ascii="Arial" w:hAnsi="Arial" w:cs="Arial"/>
          <w:sz w:val="20"/>
          <w:szCs w:val="20"/>
        </w:rPr>
        <w:lastRenderedPageBreak/>
        <w:t>Subcontractor is responsible for downloading and complying with the applicable revision as identified below.</w:t>
      </w:r>
    </w:p>
    <w:tbl>
      <w:tblPr>
        <w:tblpPr w:leftFromText="180" w:rightFromText="180" w:vertAnchor="text" w:horzAnchor="margin" w:tblpY="348"/>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5030"/>
        <w:gridCol w:w="1034"/>
        <w:gridCol w:w="1840"/>
      </w:tblGrid>
      <w:tr w:rsidR="0019470C" w:rsidRPr="000C6219" w14:paraId="216903F0" w14:textId="77777777" w:rsidTr="00404414">
        <w:tc>
          <w:tcPr>
            <w:tcW w:w="1455" w:type="dxa"/>
          </w:tcPr>
          <w:p w14:paraId="0FAAF6C1" w14:textId="77777777" w:rsidR="0019470C" w:rsidRPr="000C6219" w:rsidRDefault="0019470C" w:rsidP="0019470C">
            <w:pPr>
              <w:rPr>
                <w:rFonts w:ascii="Arial" w:hAnsi="Arial" w:cs="Arial"/>
                <w:b/>
                <w:spacing w:val="-2"/>
                <w:sz w:val="20"/>
                <w:szCs w:val="20"/>
              </w:rPr>
            </w:pPr>
            <w:r w:rsidRPr="000C6219">
              <w:rPr>
                <w:rFonts w:ascii="Arial" w:hAnsi="Arial" w:cs="Arial"/>
                <w:b/>
                <w:spacing w:val="-2"/>
                <w:sz w:val="20"/>
                <w:szCs w:val="20"/>
              </w:rPr>
              <w:t>Attachment No.</w:t>
            </w:r>
          </w:p>
        </w:tc>
        <w:tc>
          <w:tcPr>
            <w:tcW w:w="5110" w:type="dxa"/>
          </w:tcPr>
          <w:p w14:paraId="2CC90815" w14:textId="77777777" w:rsidR="0019470C" w:rsidRPr="000C6219" w:rsidRDefault="0019470C" w:rsidP="0019470C">
            <w:pPr>
              <w:rPr>
                <w:rFonts w:ascii="Arial" w:hAnsi="Arial" w:cs="Arial"/>
                <w:b/>
                <w:spacing w:val="-2"/>
                <w:sz w:val="20"/>
                <w:szCs w:val="20"/>
              </w:rPr>
            </w:pPr>
            <w:r w:rsidRPr="000C6219">
              <w:rPr>
                <w:rFonts w:ascii="Arial" w:hAnsi="Arial" w:cs="Arial"/>
                <w:b/>
                <w:spacing w:val="-2"/>
                <w:sz w:val="20"/>
                <w:szCs w:val="20"/>
              </w:rPr>
              <w:t>Title</w:t>
            </w:r>
          </w:p>
        </w:tc>
        <w:tc>
          <w:tcPr>
            <w:tcW w:w="934" w:type="dxa"/>
          </w:tcPr>
          <w:p w14:paraId="3747C96C" w14:textId="77777777" w:rsidR="0019470C" w:rsidRPr="000C6219" w:rsidRDefault="0019470C" w:rsidP="0019470C">
            <w:pPr>
              <w:rPr>
                <w:rFonts w:ascii="Arial" w:hAnsi="Arial" w:cs="Arial"/>
                <w:b/>
                <w:spacing w:val="-2"/>
                <w:sz w:val="20"/>
                <w:szCs w:val="20"/>
              </w:rPr>
            </w:pPr>
            <w:r w:rsidRPr="000C6219">
              <w:rPr>
                <w:rFonts w:ascii="Arial" w:hAnsi="Arial" w:cs="Arial"/>
                <w:b/>
                <w:spacing w:val="-2"/>
                <w:sz w:val="20"/>
                <w:szCs w:val="20"/>
              </w:rPr>
              <w:t>Revision</w:t>
            </w:r>
          </w:p>
        </w:tc>
        <w:tc>
          <w:tcPr>
            <w:tcW w:w="1856" w:type="dxa"/>
          </w:tcPr>
          <w:p w14:paraId="58070C20" w14:textId="77777777" w:rsidR="0019470C" w:rsidRPr="000C6219" w:rsidRDefault="0019470C" w:rsidP="0019470C">
            <w:pPr>
              <w:rPr>
                <w:rFonts w:ascii="Arial" w:hAnsi="Arial" w:cs="Arial"/>
                <w:b/>
                <w:spacing w:val="-2"/>
                <w:sz w:val="20"/>
                <w:szCs w:val="20"/>
              </w:rPr>
            </w:pPr>
            <w:r w:rsidRPr="000C6219">
              <w:rPr>
                <w:rFonts w:ascii="Arial" w:hAnsi="Arial" w:cs="Arial"/>
                <w:b/>
                <w:spacing w:val="-2"/>
                <w:sz w:val="20"/>
                <w:szCs w:val="20"/>
              </w:rPr>
              <w:t>Date</w:t>
            </w:r>
          </w:p>
        </w:tc>
      </w:tr>
      <w:tr w:rsidR="0019470C" w:rsidRPr="000C6219" w14:paraId="73B65415" w14:textId="77777777" w:rsidTr="00404414">
        <w:tc>
          <w:tcPr>
            <w:tcW w:w="1455" w:type="dxa"/>
          </w:tcPr>
          <w:p w14:paraId="54C8DFA2" w14:textId="77777777" w:rsidR="0019470C" w:rsidRPr="000C6219" w:rsidRDefault="0019470C" w:rsidP="00BA7FE3">
            <w:pPr>
              <w:numPr>
                <w:ilvl w:val="0"/>
                <w:numId w:val="18"/>
              </w:numPr>
              <w:spacing w:after="0"/>
              <w:rPr>
                <w:rFonts w:ascii="Arial" w:hAnsi="Arial" w:cs="Arial"/>
                <w:sz w:val="20"/>
                <w:szCs w:val="20"/>
              </w:rPr>
            </w:pPr>
          </w:p>
        </w:tc>
        <w:tc>
          <w:tcPr>
            <w:tcW w:w="5110" w:type="dxa"/>
          </w:tcPr>
          <w:p w14:paraId="393834B3" w14:textId="61F80E51" w:rsidR="0019470C" w:rsidRPr="000C6219" w:rsidRDefault="00E429CA" w:rsidP="0019470C">
            <w:pPr>
              <w:rPr>
                <w:rFonts w:ascii="Arial" w:hAnsi="Arial" w:cs="Arial"/>
                <w:sz w:val="20"/>
                <w:szCs w:val="20"/>
              </w:rPr>
            </w:pPr>
            <w:r>
              <w:rPr>
                <w:rFonts w:ascii="Arial" w:hAnsi="Arial" w:cs="Arial"/>
                <w:sz w:val="20"/>
                <w:szCs w:val="20"/>
              </w:rPr>
              <w:t>Exhibit B</w:t>
            </w:r>
            <w:r w:rsidR="00435A6B">
              <w:rPr>
                <w:rFonts w:ascii="Arial" w:hAnsi="Arial" w:cs="Arial"/>
                <w:sz w:val="20"/>
                <w:szCs w:val="20"/>
              </w:rPr>
              <w:t xml:space="preserve"> - </w:t>
            </w:r>
            <w:r w:rsidR="0019470C" w:rsidRPr="000C6219">
              <w:rPr>
                <w:rFonts w:ascii="Arial" w:hAnsi="Arial" w:cs="Arial"/>
                <w:sz w:val="20"/>
                <w:szCs w:val="20"/>
              </w:rPr>
              <w:t>Statement of Work</w:t>
            </w:r>
          </w:p>
        </w:tc>
        <w:tc>
          <w:tcPr>
            <w:tcW w:w="934" w:type="dxa"/>
            <w:vAlign w:val="center"/>
          </w:tcPr>
          <w:p w14:paraId="3C4A919E" w14:textId="0A655619" w:rsidR="0019470C" w:rsidRPr="000C6219" w:rsidRDefault="008A7F1F" w:rsidP="0019470C">
            <w:pPr>
              <w:rPr>
                <w:rFonts w:ascii="Arial" w:hAnsi="Arial" w:cs="Arial"/>
                <w:spacing w:val="-2"/>
                <w:sz w:val="20"/>
                <w:szCs w:val="20"/>
              </w:rPr>
            </w:pPr>
            <w:ins w:id="737" w:author="Clark, Vanessa L (CONTR)" w:date="2026-06-17T16:58:00Z" w16du:dateUtc="2026-06-17T23:58:00Z">
              <w:r>
                <w:rPr>
                  <w:rFonts w:ascii="Arial" w:hAnsi="Arial" w:cs="Arial"/>
                  <w:spacing w:val="-2"/>
                  <w:sz w:val="20"/>
                  <w:szCs w:val="20"/>
                </w:rPr>
                <w:t>1</w:t>
              </w:r>
            </w:ins>
            <w:del w:id="738" w:author="Clark, Vanessa L (CONTR)" w:date="2026-06-17T16:58:00Z" w16du:dateUtc="2026-06-17T23:58:00Z">
              <w:r w:rsidR="006F1F60" w:rsidDel="008A7F1F">
                <w:rPr>
                  <w:rFonts w:ascii="Arial" w:hAnsi="Arial" w:cs="Arial"/>
                  <w:spacing w:val="-2"/>
                  <w:sz w:val="20"/>
                  <w:szCs w:val="20"/>
                </w:rPr>
                <w:delText>0</w:delText>
              </w:r>
            </w:del>
          </w:p>
        </w:tc>
        <w:tc>
          <w:tcPr>
            <w:tcW w:w="1856" w:type="dxa"/>
            <w:vAlign w:val="center"/>
          </w:tcPr>
          <w:p w14:paraId="13C12508" w14:textId="2BFBEC1C" w:rsidR="0019470C" w:rsidRPr="000C6219" w:rsidRDefault="00873FDD" w:rsidP="0019470C">
            <w:pPr>
              <w:rPr>
                <w:rFonts w:ascii="Arial" w:hAnsi="Arial" w:cs="Arial"/>
                <w:spacing w:val="-2"/>
                <w:sz w:val="20"/>
                <w:szCs w:val="20"/>
              </w:rPr>
            </w:pPr>
            <w:r>
              <w:rPr>
                <w:rFonts w:ascii="Arial" w:hAnsi="Arial" w:cs="Arial"/>
                <w:spacing w:val="-2"/>
                <w:sz w:val="20"/>
                <w:szCs w:val="20"/>
              </w:rPr>
              <w:t>5/6/2026</w:t>
            </w:r>
          </w:p>
        </w:tc>
      </w:tr>
      <w:tr w:rsidR="00451466" w:rsidRPr="000C6219" w14:paraId="095F4693" w14:textId="77777777" w:rsidTr="00404414">
        <w:tc>
          <w:tcPr>
            <w:tcW w:w="1455" w:type="dxa"/>
          </w:tcPr>
          <w:p w14:paraId="5D5FC465" w14:textId="77777777" w:rsidR="00451466" w:rsidRPr="000C6219" w:rsidRDefault="00451466" w:rsidP="00BA7FE3">
            <w:pPr>
              <w:numPr>
                <w:ilvl w:val="0"/>
                <w:numId w:val="18"/>
              </w:numPr>
              <w:spacing w:after="0"/>
              <w:rPr>
                <w:rFonts w:ascii="Arial" w:hAnsi="Arial" w:cs="Arial"/>
                <w:sz w:val="20"/>
                <w:szCs w:val="20"/>
              </w:rPr>
            </w:pPr>
          </w:p>
        </w:tc>
        <w:tc>
          <w:tcPr>
            <w:tcW w:w="5110" w:type="dxa"/>
          </w:tcPr>
          <w:p w14:paraId="3DFE339A" w14:textId="6F8B682B" w:rsidR="00451466" w:rsidRPr="000C6219" w:rsidDel="00905014" w:rsidRDefault="00420E67" w:rsidP="0019470C">
            <w:pPr>
              <w:rPr>
                <w:rFonts w:ascii="Arial" w:hAnsi="Arial" w:cs="Arial"/>
                <w:sz w:val="20"/>
                <w:szCs w:val="20"/>
              </w:rPr>
            </w:pPr>
            <w:r>
              <w:rPr>
                <w:rFonts w:ascii="Arial" w:hAnsi="Arial" w:cs="Arial"/>
                <w:sz w:val="20"/>
                <w:szCs w:val="20"/>
              </w:rPr>
              <w:t>Submittal Register (Included with Attachment 01, Exhibit B). Appendix 1.1</w:t>
            </w:r>
          </w:p>
        </w:tc>
        <w:tc>
          <w:tcPr>
            <w:tcW w:w="934" w:type="dxa"/>
            <w:vAlign w:val="center"/>
          </w:tcPr>
          <w:p w14:paraId="5C0E7DC6" w14:textId="1B242F31" w:rsidR="00451466" w:rsidRPr="000C6219" w:rsidRDefault="008A7F1F" w:rsidP="0019470C">
            <w:pPr>
              <w:rPr>
                <w:rFonts w:ascii="Arial" w:hAnsi="Arial" w:cs="Arial"/>
                <w:spacing w:val="-2"/>
                <w:sz w:val="20"/>
                <w:szCs w:val="20"/>
              </w:rPr>
            </w:pPr>
            <w:ins w:id="739" w:author="Clark, Vanessa L (CONTR)" w:date="2026-06-17T16:58:00Z" w16du:dateUtc="2026-06-17T23:58:00Z">
              <w:r>
                <w:rPr>
                  <w:rFonts w:ascii="Arial" w:hAnsi="Arial" w:cs="Arial"/>
                  <w:spacing w:val="-2"/>
                  <w:sz w:val="20"/>
                  <w:szCs w:val="20"/>
                </w:rPr>
                <w:t>1</w:t>
              </w:r>
            </w:ins>
            <w:del w:id="740" w:author="Clark, Vanessa L (CONTR)" w:date="2026-06-17T16:58:00Z" w16du:dateUtc="2026-06-17T23:58:00Z">
              <w:r w:rsidR="006F1F60" w:rsidDel="008A7F1F">
                <w:rPr>
                  <w:rFonts w:ascii="Arial" w:hAnsi="Arial" w:cs="Arial"/>
                  <w:spacing w:val="-2"/>
                  <w:sz w:val="20"/>
                  <w:szCs w:val="20"/>
                </w:rPr>
                <w:delText>0</w:delText>
              </w:r>
            </w:del>
          </w:p>
        </w:tc>
        <w:tc>
          <w:tcPr>
            <w:tcW w:w="1856" w:type="dxa"/>
            <w:vAlign w:val="center"/>
          </w:tcPr>
          <w:p w14:paraId="32FC052C" w14:textId="4B67CC2B" w:rsidR="00451466" w:rsidRPr="000C6219" w:rsidRDefault="00873FDD" w:rsidP="0019470C">
            <w:pPr>
              <w:rPr>
                <w:rFonts w:ascii="Arial" w:hAnsi="Arial" w:cs="Arial"/>
                <w:spacing w:val="-2"/>
                <w:sz w:val="20"/>
                <w:szCs w:val="20"/>
              </w:rPr>
            </w:pPr>
            <w:r>
              <w:rPr>
                <w:rFonts w:ascii="Arial" w:hAnsi="Arial" w:cs="Arial"/>
                <w:spacing w:val="-2"/>
                <w:sz w:val="20"/>
                <w:szCs w:val="20"/>
              </w:rPr>
              <w:t>5/06/2026</w:t>
            </w:r>
          </w:p>
        </w:tc>
      </w:tr>
      <w:tr w:rsidR="0019470C" w:rsidRPr="000C6219" w14:paraId="40FDB2FF" w14:textId="77777777" w:rsidTr="00404414">
        <w:tc>
          <w:tcPr>
            <w:tcW w:w="1455" w:type="dxa"/>
          </w:tcPr>
          <w:p w14:paraId="34C4A1F7" w14:textId="77777777" w:rsidR="0019470C" w:rsidRPr="000C6219" w:rsidRDefault="0019470C" w:rsidP="00BA7FE3">
            <w:pPr>
              <w:numPr>
                <w:ilvl w:val="0"/>
                <w:numId w:val="18"/>
              </w:numPr>
              <w:spacing w:after="0"/>
              <w:rPr>
                <w:rFonts w:ascii="Arial" w:hAnsi="Arial" w:cs="Arial"/>
                <w:spacing w:val="-2"/>
                <w:sz w:val="20"/>
                <w:szCs w:val="20"/>
              </w:rPr>
            </w:pPr>
          </w:p>
        </w:tc>
        <w:tc>
          <w:tcPr>
            <w:tcW w:w="5110" w:type="dxa"/>
          </w:tcPr>
          <w:p w14:paraId="76864FC7" w14:textId="113BAB78" w:rsidR="0019470C" w:rsidRPr="000C6219" w:rsidRDefault="00C93906" w:rsidP="0019470C">
            <w:pPr>
              <w:rPr>
                <w:rFonts w:ascii="Arial" w:hAnsi="Arial" w:cs="Arial"/>
                <w:spacing w:val="-2"/>
                <w:sz w:val="20"/>
                <w:szCs w:val="20"/>
              </w:rPr>
            </w:pPr>
            <w:r>
              <w:rPr>
                <w:rFonts w:ascii="Arial" w:hAnsi="Arial" w:cs="Arial"/>
                <w:sz w:val="20"/>
                <w:szCs w:val="20"/>
              </w:rPr>
              <w:t>A/E Detailed Design Requirements, Appendix 1.2</w:t>
            </w:r>
          </w:p>
        </w:tc>
        <w:tc>
          <w:tcPr>
            <w:tcW w:w="934" w:type="dxa"/>
            <w:vAlign w:val="center"/>
          </w:tcPr>
          <w:p w14:paraId="19AF7756" w14:textId="1FFFAFB3" w:rsidR="0019470C" w:rsidRPr="000C6219" w:rsidRDefault="006F1F60" w:rsidP="0019470C">
            <w:pPr>
              <w:rPr>
                <w:rFonts w:ascii="Arial" w:hAnsi="Arial" w:cs="Arial"/>
                <w:spacing w:val="-2"/>
                <w:sz w:val="20"/>
                <w:szCs w:val="20"/>
              </w:rPr>
            </w:pPr>
            <w:r>
              <w:rPr>
                <w:rFonts w:ascii="Arial" w:hAnsi="Arial" w:cs="Arial"/>
                <w:spacing w:val="-2"/>
                <w:sz w:val="20"/>
                <w:szCs w:val="20"/>
              </w:rPr>
              <w:t>0</w:t>
            </w:r>
          </w:p>
        </w:tc>
        <w:tc>
          <w:tcPr>
            <w:tcW w:w="1856" w:type="dxa"/>
            <w:vAlign w:val="center"/>
          </w:tcPr>
          <w:p w14:paraId="7B81E366" w14:textId="133833C9" w:rsidR="0019470C" w:rsidRPr="000C6219" w:rsidRDefault="00873FDD" w:rsidP="0019470C">
            <w:pPr>
              <w:rPr>
                <w:rFonts w:ascii="Arial" w:hAnsi="Arial" w:cs="Arial"/>
                <w:spacing w:val="-2"/>
                <w:sz w:val="20"/>
                <w:szCs w:val="20"/>
              </w:rPr>
            </w:pPr>
            <w:r>
              <w:rPr>
                <w:rFonts w:ascii="Arial" w:hAnsi="Arial" w:cs="Arial"/>
                <w:spacing w:val="-2"/>
                <w:sz w:val="20"/>
                <w:szCs w:val="20"/>
              </w:rPr>
              <w:t>5/06/2026</w:t>
            </w:r>
          </w:p>
        </w:tc>
      </w:tr>
      <w:tr w:rsidR="0019470C" w:rsidRPr="000C6219" w14:paraId="4EE0D667" w14:textId="77777777" w:rsidTr="00404414">
        <w:tc>
          <w:tcPr>
            <w:tcW w:w="1455" w:type="dxa"/>
          </w:tcPr>
          <w:p w14:paraId="5FC8ACB0" w14:textId="77777777" w:rsidR="0019470C" w:rsidRPr="000C6219" w:rsidRDefault="0019470C" w:rsidP="00BA7FE3">
            <w:pPr>
              <w:numPr>
                <w:ilvl w:val="0"/>
                <w:numId w:val="18"/>
              </w:numPr>
              <w:spacing w:after="0"/>
              <w:rPr>
                <w:rFonts w:ascii="Arial" w:hAnsi="Arial" w:cs="Arial"/>
                <w:spacing w:val="-2"/>
                <w:sz w:val="20"/>
                <w:szCs w:val="20"/>
              </w:rPr>
            </w:pPr>
          </w:p>
        </w:tc>
        <w:tc>
          <w:tcPr>
            <w:tcW w:w="5110" w:type="dxa"/>
          </w:tcPr>
          <w:p w14:paraId="3095C3CA" w14:textId="675482F8" w:rsidR="0019470C" w:rsidRPr="000C6219" w:rsidRDefault="00BC16F9" w:rsidP="00905014">
            <w:pPr>
              <w:rPr>
                <w:rFonts w:ascii="Arial" w:hAnsi="Arial" w:cs="Arial"/>
                <w:spacing w:val="-2"/>
                <w:sz w:val="20"/>
                <w:szCs w:val="20"/>
              </w:rPr>
            </w:pPr>
            <w:r>
              <w:rPr>
                <w:rFonts w:ascii="Arial" w:hAnsi="Arial" w:cs="Arial"/>
                <w:spacing w:val="-2"/>
                <w:sz w:val="20"/>
                <w:szCs w:val="20"/>
              </w:rPr>
              <w:t>Construction Requirements for all Task Orders, Appendix 1.3</w:t>
            </w:r>
          </w:p>
        </w:tc>
        <w:tc>
          <w:tcPr>
            <w:tcW w:w="934" w:type="dxa"/>
            <w:vAlign w:val="center"/>
          </w:tcPr>
          <w:p w14:paraId="7C84ECC7" w14:textId="3D0DC94F" w:rsidR="0019470C" w:rsidRPr="000C6219" w:rsidRDefault="00B05F33" w:rsidP="0019470C">
            <w:pPr>
              <w:rPr>
                <w:rFonts w:ascii="Arial" w:hAnsi="Arial" w:cs="Arial"/>
                <w:spacing w:val="-2"/>
                <w:sz w:val="20"/>
                <w:szCs w:val="20"/>
              </w:rPr>
            </w:pPr>
            <w:r w:rsidRPr="000C6219">
              <w:rPr>
                <w:rFonts w:ascii="Arial" w:hAnsi="Arial" w:cs="Arial"/>
                <w:spacing w:val="-2"/>
                <w:sz w:val="20"/>
                <w:szCs w:val="20"/>
              </w:rPr>
              <w:t>0</w:t>
            </w:r>
          </w:p>
        </w:tc>
        <w:tc>
          <w:tcPr>
            <w:tcW w:w="1856" w:type="dxa"/>
            <w:vAlign w:val="center"/>
          </w:tcPr>
          <w:p w14:paraId="127C8AAD" w14:textId="007F0C49" w:rsidR="0019470C" w:rsidRPr="000C6219" w:rsidRDefault="00873FDD" w:rsidP="0019470C">
            <w:pPr>
              <w:rPr>
                <w:rFonts w:ascii="Arial" w:hAnsi="Arial" w:cs="Arial"/>
                <w:spacing w:val="-2"/>
                <w:sz w:val="20"/>
                <w:szCs w:val="20"/>
              </w:rPr>
            </w:pPr>
            <w:r>
              <w:rPr>
                <w:rFonts w:ascii="Arial" w:hAnsi="Arial" w:cs="Arial"/>
                <w:spacing w:val="-2"/>
                <w:sz w:val="20"/>
                <w:szCs w:val="20"/>
              </w:rPr>
              <w:t>5/06/2026</w:t>
            </w:r>
          </w:p>
        </w:tc>
      </w:tr>
      <w:tr w:rsidR="001758CE" w:rsidRPr="000C6219" w14:paraId="7887043D" w14:textId="77777777" w:rsidTr="00404414">
        <w:tc>
          <w:tcPr>
            <w:tcW w:w="1455" w:type="dxa"/>
          </w:tcPr>
          <w:p w14:paraId="18FA402A" w14:textId="77777777" w:rsidR="001758CE" w:rsidRPr="000C6219" w:rsidRDefault="001758CE" w:rsidP="00BA7FE3">
            <w:pPr>
              <w:numPr>
                <w:ilvl w:val="0"/>
                <w:numId w:val="18"/>
              </w:numPr>
              <w:spacing w:after="0"/>
              <w:rPr>
                <w:rFonts w:ascii="Arial" w:hAnsi="Arial" w:cs="Arial"/>
                <w:spacing w:val="-2"/>
                <w:sz w:val="20"/>
                <w:szCs w:val="20"/>
              </w:rPr>
            </w:pPr>
          </w:p>
        </w:tc>
        <w:tc>
          <w:tcPr>
            <w:tcW w:w="5110" w:type="dxa"/>
          </w:tcPr>
          <w:p w14:paraId="537C3870" w14:textId="36D4FB23" w:rsidR="001758CE" w:rsidRPr="006F1F60" w:rsidRDefault="006F1F60" w:rsidP="00717BB6">
            <w:pPr>
              <w:rPr>
                <w:rFonts w:ascii="Arial" w:hAnsi="Arial" w:cs="Arial"/>
                <w:spacing w:val="-2"/>
                <w:sz w:val="20"/>
                <w:szCs w:val="20"/>
              </w:rPr>
            </w:pPr>
            <w:r w:rsidRPr="006F1F60">
              <w:rPr>
                <w:rFonts w:ascii="Arial" w:hAnsi="Arial" w:cs="Arial"/>
                <w:spacing w:val="-2"/>
                <w:sz w:val="20"/>
                <w:szCs w:val="20"/>
              </w:rPr>
              <w:t>Phase Gate Deliverables Placemat, Appendix 1.4</w:t>
            </w:r>
          </w:p>
        </w:tc>
        <w:tc>
          <w:tcPr>
            <w:tcW w:w="934" w:type="dxa"/>
            <w:vAlign w:val="center"/>
          </w:tcPr>
          <w:p w14:paraId="5F8E0ED5" w14:textId="23B33007" w:rsidR="001758CE" w:rsidRPr="000C6219" w:rsidRDefault="006F1F60" w:rsidP="0019470C">
            <w:pPr>
              <w:rPr>
                <w:rFonts w:ascii="Arial" w:hAnsi="Arial" w:cs="Arial"/>
                <w:spacing w:val="-2"/>
                <w:sz w:val="20"/>
                <w:szCs w:val="20"/>
              </w:rPr>
            </w:pPr>
            <w:r>
              <w:rPr>
                <w:rFonts w:ascii="Arial" w:hAnsi="Arial" w:cs="Arial"/>
                <w:spacing w:val="-2"/>
                <w:sz w:val="20"/>
                <w:szCs w:val="20"/>
              </w:rPr>
              <w:t>0</w:t>
            </w:r>
          </w:p>
        </w:tc>
        <w:tc>
          <w:tcPr>
            <w:tcW w:w="1856" w:type="dxa"/>
            <w:vAlign w:val="center"/>
          </w:tcPr>
          <w:p w14:paraId="67DBDBAA" w14:textId="4C12AB47" w:rsidR="001758CE" w:rsidRPr="000C6219" w:rsidRDefault="00873FDD" w:rsidP="0019470C">
            <w:pPr>
              <w:rPr>
                <w:rFonts w:ascii="Arial" w:hAnsi="Arial" w:cs="Arial"/>
                <w:spacing w:val="-2"/>
                <w:sz w:val="20"/>
                <w:szCs w:val="20"/>
              </w:rPr>
            </w:pPr>
            <w:r>
              <w:rPr>
                <w:rFonts w:ascii="Arial" w:hAnsi="Arial" w:cs="Arial"/>
                <w:spacing w:val="-2"/>
                <w:sz w:val="20"/>
                <w:szCs w:val="20"/>
              </w:rPr>
              <w:t>5/06/2026</w:t>
            </w:r>
          </w:p>
        </w:tc>
      </w:tr>
      <w:tr w:rsidR="00433892" w:rsidRPr="000C6219" w14:paraId="73F2EB80" w14:textId="77777777" w:rsidTr="00404414">
        <w:tc>
          <w:tcPr>
            <w:tcW w:w="1455" w:type="dxa"/>
          </w:tcPr>
          <w:p w14:paraId="51C47792" w14:textId="77777777" w:rsidR="00433892" w:rsidRPr="000C6219" w:rsidRDefault="00433892" w:rsidP="00BA7FE3">
            <w:pPr>
              <w:numPr>
                <w:ilvl w:val="0"/>
                <w:numId w:val="18"/>
              </w:numPr>
              <w:spacing w:after="0"/>
              <w:rPr>
                <w:rFonts w:ascii="Arial" w:hAnsi="Arial" w:cs="Arial"/>
                <w:spacing w:val="-2"/>
                <w:sz w:val="20"/>
                <w:szCs w:val="20"/>
              </w:rPr>
            </w:pPr>
          </w:p>
        </w:tc>
        <w:tc>
          <w:tcPr>
            <w:tcW w:w="5110" w:type="dxa"/>
          </w:tcPr>
          <w:p w14:paraId="792BFFC4" w14:textId="59F72DDA" w:rsidR="00433892" w:rsidRPr="008C723C" w:rsidRDefault="00617176" w:rsidP="00717BB6">
            <w:pPr>
              <w:rPr>
                <w:rFonts w:ascii="Arial" w:hAnsi="Arial" w:cs="Arial"/>
                <w:spacing w:val="-2"/>
                <w:sz w:val="20"/>
                <w:szCs w:val="20"/>
              </w:rPr>
            </w:pPr>
            <w:r w:rsidRPr="008C723C">
              <w:rPr>
                <w:rFonts w:ascii="Arial" w:hAnsi="Arial" w:cs="Arial"/>
                <w:spacing w:val="-2"/>
                <w:sz w:val="20"/>
                <w:szCs w:val="20"/>
              </w:rPr>
              <w:t>General Conditions – Firm Fixed Price Design-Build</w:t>
            </w:r>
          </w:p>
        </w:tc>
        <w:tc>
          <w:tcPr>
            <w:tcW w:w="934" w:type="dxa"/>
            <w:vAlign w:val="center"/>
          </w:tcPr>
          <w:p w14:paraId="27FFF957" w14:textId="21861800" w:rsidR="00433892" w:rsidRPr="000C6219" w:rsidRDefault="00D831C2" w:rsidP="0019470C">
            <w:pPr>
              <w:rPr>
                <w:rFonts w:ascii="Arial" w:hAnsi="Arial" w:cs="Arial"/>
                <w:spacing w:val="-2"/>
                <w:sz w:val="20"/>
                <w:szCs w:val="20"/>
              </w:rPr>
            </w:pPr>
            <w:r>
              <w:rPr>
                <w:rFonts w:ascii="Arial" w:hAnsi="Arial" w:cs="Arial"/>
                <w:spacing w:val="-2"/>
                <w:sz w:val="20"/>
                <w:szCs w:val="20"/>
              </w:rPr>
              <w:t>2</w:t>
            </w:r>
          </w:p>
        </w:tc>
        <w:tc>
          <w:tcPr>
            <w:tcW w:w="1856" w:type="dxa"/>
            <w:vAlign w:val="center"/>
          </w:tcPr>
          <w:p w14:paraId="220D5141" w14:textId="30538C4C" w:rsidR="00433892" w:rsidRPr="000C6219" w:rsidRDefault="00D831C2" w:rsidP="0019470C">
            <w:pPr>
              <w:rPr>
                <w:rFonts w:ascii="Arial" w:hAnsi="Arial" w:cs="Arial"/>
                <w:spacing w:val="-2"/>
                <w:sz w:val="20"/>
                <w:szCs w:val="20"/>
              </w:rPr>
            </w:pPr>
            <w:r>
              <w:rPr>
                <w:rFonts w:ascii="Arial" w:hAnsi="Arial" w:cs="Arial"/>
                <w:spacing w:val="-2"/>
                <w:sz w:val="20"/>
                <w:szCs w:val="20"/>
              </w:rPr>
              <w:t>5/26/2026</w:t>
            </w:r>
          </w:p>
        </w:tc>
      </w:tr>
      <w:tr w:rsidR="0019470C" w:rsidRPr="000C6219" w14:paraId="1D6D5786" w14:textId="77777777" w:rsidTr="00404414">
        <w:tc>
          <w:tcPr>
            <w:tcW w:w="1455" w:type="dxa"/>
          </w:tcPr>
          <w:p w14:paraId="54739B7B" w14:textId="77777777" w:rsidR="0019470C" w:rsidRPr="000C6219" w:rsidRDefault="0019470C" w:rsidP="00BA7FE3">
            <w:pPr>
              <w:numPr>
                <w:ilvl w:val="0"/>
                <w:numId w:val="18"/>
              </w:numPr>
              <w:spacing w:after="0"/>
              <w:rPr>
                <w:rFonts w:ascii="Arial" w:hAnsi="Arial" w:cs="Arial"/>
                <w:spacing w:val="-2"/>
                <w:sz w:val="20"/>
                <w:szCs w:val="20"/>
              </w:rPr>
            </w:pPr>
          </w:p>
        </w:tc>
        <w:tc>
          <w:tcPr>
            <w:tcW w:w="5110" w:type="dxa"/>
          </w:tcPr>
          <w:p w14:paraId="72209FC3" w14:textId="44292B54" w:rsidR="0019470C" w:rsidRPr="000C6219" w:rsidRDefault="004E7A5E" w:rsidP="0019470C">
            <w:pPr>
              <w:rPr>
                <w:rFonts w:ascii="Arial" w:hAnsi="Arial" w:cs="Arial"/>
                <w:spacing w:val="-2"/>
                <w:sz w:val="20"/>
                <w:szCs w:val="20"/>
              </w:rPr>
            </w:pPr>
            <w:r>
              <w:rPr>
                <w:rFonts w:ascii="Arial" w:hAnsi="Arial" w:cs="Arial"/>
                <w:spacing w:val="-2"/>
                <w:sz w:val="20"/>
                <w:szCs w:val="20"/>
              </w:rPr>
              <w:t>Exhibit E</w:t>
            </w:r>
            <w:r w:rsidR="000D3BA5">
              <w:rPr>
                <w:rFonts w:ascii="Arial" w:hAnsi="Arial" w:cs="Arial"/>
                <w:spacing w:val="-2"/>
                <w:sz w:val="20"/>
                <w:szCs w:val="20"/>
              </w:rPr>
              <w:t xml:space="preserve"> – Environmental, Safety, &amp; Health Requirements </w:t>
            </w:r>
          </w:p>
        </w:tc>
        <w:tc>
          <w:tcPr>
            <w:tcW w:w="934" w:type="dxa"/>
            <w:vAlign w:val="center"/>
          </w:tcPr>
          <w:p w14:paraId="689DF320" w14:textId="19FD7607" w:rsidR="0019470C" w:rsidRPr="000C6219" w:rsidRDefault="00C822BC" w:rsidP="0019470C">
            <w:pPr>
              <w:rPr>
                <w:rFonts w:ascii="Arial" w:hAnsi="Arial" w:cs="Arial"/>
                <w:spacing w:val="-2"/>
                <w:sz w:val="20"/>
                <w:szCs w:val="20"/>
              </w:rPr>
            </w:pPr>
            <w:r>
              <w:rPr>
                <w:rFonts w:ascii="Arial" w:hAnsi="Arial" w:cs="Arial"/>
                <w:spacing w:val="-2"/>
                <w:sz w:val="20"/>
                <w:szCs w:val="20"/>
              </w:rPr>
              <w:t>2</w:t>
            </w:r>
          </w:p>
        </w:tc>
        <w:tc>
          <w:tcPr>
            <w:tcW w:w="1856" w:type="dxa"/>
            <w:vAlign w:val="center"/>
          </w:tcPr>
          <w:p w14:paraId="0E84F310" w14:textId="6732B2ED" w:rsidR="0019470C" w:rsidRPr="000C6219" w:rsidRDefault="00C822BC" w:rsidP="0019470C">
            <w:pPr>
              <w:rPr>
                <w:rFonts w:ascii="Arial" w:hAnsi="Arial" w:cs="Arial"/>
                <w:spacing w:val="-2"/>
                <w:sz w:val="20"/>
                <w:szCs w:val="20"/>
              </w:rPr>
            </w:pPr>
            <w:r>
              <w:rPr>
                <w:rFonts w:ascii="Arial" w:hAnsi="Arial" w:cs="Arial"/>
                <w:spacing w:val="-2"/>
                <w:sz w:val="20"/>
                <w:szCs w:val="20"/>
              </w:rPr>
              <w:t>5/20/2025</w:t>
            </w:r>
          </w:p>
        </w:tc>
      </w:tr>
      <w:tr w:rsidR="0019470C" w:rsidRPr="000C6219" w14:paraId="13E3DD76" w14:textId="77777777" w:rsidTr="00404414">
        <w:tc>
          <w:tcPr>
            <w:tcW w:w="1455" w:type="dxa"/>
          </w:tcPr>
          <w:p w14:paraId="06C377B1" w14:textId="77777777" w:rsidR="0019470C" w:rsidRPr="000C6219" w:rsidRDefault="0019470C" w:rsidP="00BA7FE3">
            <w:pPr>
              <w:numPr>
                <w:ilvl w:val="0"/>
                <w:numId w:val="18"/>
              </w:numPr>
              <w:spacing w:after="0"/>
              <w:rPr>
                <w:rFonts w:ascii="Arial" w:hAnsi="Arial" w:cs="Arial"/>
                <w:spacing w:val="-2"/>
                <w:sz w:val="20"/>
                <w:szCs w:val="20"/>
              </w:rPr>
            </w:pPr>
          </w:p>
        </w:tc>
        <w:tc>
          <w:tcPr>
            <w:tcW w:w="5110" w:type="dxa"/>
          </w:tcPr>
          <w:p w14:paraId="13D363C5" w14:textId="0FD723A9" w:rsidR="0019470C" w:rsidRPr="00CA75AD" w:rsidRDefault="006A274B" w:rsidP="0019470C">
            <w:pPr>
              <w:rPr>
                <w:rFonts w:ascii="Arial" w:hAnsi="Arial" w:cs="Arial"/>
                <w:spacing w:val="-2"/>
                <w:sz w:val="20"/>
                <w:szCs w:val="20"/>
              </w:rPr>
            </w:pPr>
            <w:r w:rsidRPr="00CA75AD">
              <w:rPr>
                <w:rFonts w:ascii="Arial" w:hAnsi="Arial" w:cs="Arial"/>
                <w:spacing w:val="-2"/>
                <w:sz w:val="20"/>
                <w:szCs w:val="20"/>
              </w:rPr>
              <w:t xml:space="preserve">Exhibit F </w:t>
            </w:r>
            <w:r w:rsidR="00C11B02" w:rsidRPr="00CA75AD">
              <w:rPr>
                <w:rFonts w:ascii="Arial" w:hAnsi="Arial" w:cs="Arial"/>
                <w:spacing w:val="-2"/>
                <w:sz w:val="20"/>
                <w:szCs w:val="20"/>
              </w:rPr>
              <w:t>–</w:t>
            </w:r>
            <w:r w:rsidRPr="00CA75AD">
              <w:rPr>
                <w:rFonts w:ascii="Arial" w:hAnsi="Arial" w:cs="Arial"/>
                <w:spacing w:val="-2"/>
                <w:sz w:val="20"/>
                <w:szCs w:val="20"/>
              </w:rPr>
              <w:t xml:space="preserve"> </w:t>
            </w:r>
            <w:r w:rsidR="00C11B02" w:rsidRPr="00CA75AD">
              <w:rPr>
                <w:rFonts w:ascii="Arial" w:hAnsi="Arial" w:cs="Arial"/>
                <w:spacing w:val="-2"/>
                <w:sz w:val="20"/>
                <w:szCs w:val="20"/>
              </w:rPr>
              <w:t>Security Requirements</w:t>
            </w:r>
            <w:r w:rsidR="00CA75AD" w:rsidRPr="00CA75AD">
              <w:rPr>
                <w:rFonts w:ascii="Arial" w:hAnsi="Arial" w:cs="Arial"/>
                <w:spacing w:val="-2"/>
                <w:sz w:val="20"/>
                <w:szCs w:val="20"/>
              </w:rPr>
              <w:t xml:space="preserve"> for NNSS</w:t>
            </w:r>
          </w:p>
        </w:tc>
        <w:tc>
          <w:tcPr>
            <w:tcW w:w="934" w:type="dxa"/>
            <w:vAlign w:val="center"/>
          </w:tcPr>
          <w:p w14:paraId="2FA74553" w14:textId="6F180098" w:rsidR="0019470C" w:rsidRPr="00CA75AD" w:rsidRDefault="00CA75AD" w:rsidP="0019470C">
            <w:pPr>
              <w:rPr>
                <w:rFonts w:ascii="Arial" w:hAnsi="Arial" w:cs="Arial"/>
                <w:spacing w:val="-2"/>
                <w:sz w:val="20"/>
                <w:szCs w:val="20"/>
              </w:rPr>
            </w:pPr>
            <w:r w:rsidRPr="00CA75AD">
              <w:rPr>
                <w:rFonts w:ascii="Arial" w:hAnsi="Arial" w:cs="Arial"/>
                <w:spacing w:val="-2"/>
                <w:sz w:val="20"/>
                <w:szCs w:val="20"/>
              </w:rPr>
              <w:t>2025.1</w:t>
            </w:r>
          </w:p>
        </w:tc>
        <w:tc>
          <w:tcPr>
            <w:tcW w:w="1856" w:type="dxa"/>
            <w:vAlign w:val="center"/>
          </w:tcPr>
          <w:p w14:paraId="3F1B42F1" w14:textId="48D8B6B8" w:rsidR="0019470C" w:rsidRPr="00CA75AD" w:rsidRDefault="00CA75AD" w:rsidP="0019470C">
            <w:pPr>
              <w:rPr>
                <w:rFonts w:ascii="Arial" w:hAnsi="Arial" w:cs="Arial"/>
                <w:spacing w:val="-2"/>
                <w:sz w:val="20"/>
                <w:szCs w:val="20"/>
              </w:rPr>
            </w:pPr>
            <w:r w:rsidRPr="00CA75AD">
              <w:rPr>
                <w:rFonts w:ascii="Arial" w:hAnsi="Arial" w:cs="Arial"/>
                <w:spacing w:val="-2"/>
                <w:sz w:val="20"/>
                <w:szCs w:val="20"/>
              </w:rPr>
              <w:t>N/A</w:t>
            </w:r>
          </w:p>
        </w:tc>
      </w:tr>
      <w:tr w:rsidR="00CA75AD" w:rsidRPr="000C6219" w14:paraId="302CA38D" w14:textId="77777777" w:rsidTr="00404414">
        <w:tc>
          <w:tcPr>
            <w:tcW w:w="1455" w:type="dxa"/>
          </w:tcPr>
          <w:p w14:paraId="3E4EE162" w14:textId="77777777" w:rsidR="00CA75AD" w:rsidRPr="000C6219" w:rsidRDefault="00CA75AD" w:rsidP="00BA7FE3">
            <w:pPr>
              <w:numPr>
                <w:ilvl w:val="0"/>
                <w:numId w:val="18"/>
              </w:numPr>
              <w:spacing w:after="0"/>
              <w:rPr>
                <w:rFonts w:ascii="Arial" w:hAnsi="Arial" w:cs="Arial"/>
                <w:spacing w:val="-2"/>
                <w:sz w:val="20"/>
                <w:szCs w:val="20"/>
              </w:rPr>
            </w:pPr>
          </w:p>
        </w:tc>
        <w:tc>
          <w:tcPr>
            <w:tcW w:w="5110" w:type="dxa"/>
          </w:tcPr>
          <w:p w14:paraId="73294670" w14:textId="563086CB" w:rsidR="00CA75AD" w:rsidRPr="00CA75AD" w:rsidRDefault="00180B52" w:rsidP="0019470C">
            <w:pPr>
              <w:rPr>
                <w:rFonts w:ascii="Arial" w:hAnsi="Arial" w:cs="Arial"/>
                <w:spacing w:val="-2"/>
                <w:sz w:val="20"/>
                <w:szCs w:val="20"/>
              </w:rPr>
            </w:pPr>
            <w:r>
              <w:rPr>
                <w:rFonts w:ascii="Arial" w:hAnsi="Arial" w:cs="Arial"/>
                <w:spacing w:val="-2"/>
                <w:sz w:val="20"/>
                <w:szCs w:val="20"/>
              </w:rPr>
              <w:t>SD 206.2 – Implementation of Personal Identity Verification for Uncleared Contractors</w:t>
            </w:r>
          </w:p>
        </w:tc>
        <w:tc>
          <w:tcPr>
            <w:tcW w:w="934" w:type="dxa"/>
            <w:vAlign w:val="center"/>
          </w:tcPr>
          <w:p w14:paraId="11802EBA" w14:textId="5A415E42" w:rsidR="00CA75AD" w:rsidRPr="00CA75AD" w:rsidRDefault="00180B52" w:rsidP="0019470C">
            <w:pPr>
              <w:rPr>
                <w:rFonts w:ascii="Arial" w:hAnsi="Arial" w:cs="Arial"/>
                <w:spacing w:val="-2"/>
                <w:sz w:val="20"/>
                <w:szCs w:val="20"/>
              </w:rPr>
            </w:pPr>
            <w:r>
              <w:rPr>
                <w:rFonts w:ascii="Arial" w:hAnsi="Arial" w:cs="Arial"/>
                <w:spacing w:val="-2"/>
                <w:sz w:val="20"/>
                <w:szCs w:val="20"/>
              </w:rPr>
              <w:t>N/A</w:t>
            </w:r>
          </w:p>
        </w:tc>
        <w:tc>
          <w:tcPr>
            <w:tcW w:w="1856" w:type="dxa"/>
            <w:vAlign w:val="center"/>
          </w:tcPr>
          <w:p w14:paraId="7D8D48BE" w14:textId="0A01ECDC" w:rsidR="00CA75AD" w:rsidRPr="00CA75AD" w:rsidRDefault="00E758F4" w:rsidP="0019470C">
            <w:pPr>
              <w:rPr>
                <w:rFonts w:ascii="Arial" w:hAnsi="Arial" w:cs="Arial"/>
                <w:spacing w:val="-2"/>
                <w:sz w:val="20"/>
                <w:szCs w:val="20"/>
              </w:rPr>
            </w:pPr>
            <w:r>
              <w:rPr>
                <w:rFonts w:ascii="Arial" w:hAnsi="Arial" w:cs="Arial"/>
                <w:spacing w:val="-2"/>
                <w:sz w:val="20"/>
                <w:szCs w:val="20"/>
              </w:rPr>
              <w:t>4/14/2018</w:t>
            </w:r>
          </w:p>
        </w:tc>
      </w:tr>
      <w:tr w:rsidR="00CA6B57" w:rsidRPr="000C6219" w14:paraId="0B586903" w14:textId="77777777" w:rsidTr="00404414">
        <w:tc>
          <w:tcPr>
            <w:tcW w:w="1455" w:type="dxa"/>
          </w:tcPr>
          <w:p w14:paraId="58D1A09C" w14:textId="77777777" w:rsidR="00CA6B57" w:rsidRPr="000C6219" w:rsidRDefault="00CA6B57" w:rsidP="00BA7FE3">
            <w:pPr>
              <w:numPr>
                <w:ilvl w:val="0"/>
                <w:numId w:val="18"/>
              </w:numPr>
              <w:spacing w:after="0"/>
              <w:rPr>
                <w:rFonts w:ascii="Arial" w:hAnsi="Arial" w:cs="Arial"/>
                <w:spacing w:val="-2"/>
                <w:sz w:val="20"/>
                <w:szCs w:val="20"/>
              </w:rPr>
            </w:pPr>
          </w:p>
        </w:tc>
        <w:tc>
          <w:tcPr>
            <w:tcW w:w="5110" w:type="dxa"/>
          </w:tcPr>
          <w:p w14:paraId="7D0B787B" w14:textId="00DDD125" w:rsidR="00404414" w:rsidRPr="00404414" w:rsidRDefault="00CA6B57" w:rsidP="00404414">
            <w:pPr>
              <w:rPr>
                <w:rFonts w:ascii="Arial" w:hAnsi="Arial" w:cs="Arial"/>
                <w:spacing w:val="-2"/>
                <w:sz w:val="20"/>
                <w:szCs w:val="20"/>
              </w:rPr>
            </w:pPr>
            <w:r w:rsidRPr="00DE17B6">
              <w:rPr>
                <w:rFonts w:ascii="Arial" w:hAnsi="Arial" w:cs="Arial"/>
                <w:spacing w:val="-2"/>
                <w:sz w:val="20"/>
                <w:szCs w:val="20"/>
              </w:rPr>
              <w:t>Labor Agreement for NNSS</w:t>
            </w:r>
          </w:p>
        </w:tc>
        <w:tc>
          <w:tcPr>
            <w:tcW w:w="934" w:type="dxa"/>
            <w:vAlign w:val="center"/>
          </w:tcPr>
          <w:p w14:paraId="3C19F188" w14:textId="7C848720" w:rsidR="00CA6B57" w:rsidRPr="000C6219" w:rsidRDefault="00176E00" w:rsidP="00717BB6">
            <w:pPr>
              <w:rPr>
                <w:rFonts w:ascii="Arial" w:hAnsi="Arial" w:cs="Arial"/>
                <w:spacing w:val="-2"/>
                <w:sz w:val="20"/>
                <w:szCs w:val="20"/>
              </w:rPr>
            </w:pPr>
            <w:r>
              <w:rPr>
                <w:rFonts w:ascii="Arial" w:hAnsi="Arial" w:cs="Arial"/>
                <w:spacing w:val="-2"/>
                <w:sz w:val="20"/>
                <w:szCs w:val="20"/>
              </w:rPr>
              <w:t>N/A</w:t>
            </w:r>
          </w:p>
        </w:tc>
        <w:tc>
          <w:tcPr>
            <w:tcW w:w="1856" w:type="dxa"/>
            <w:vAlign w:val="center"/>
          </w:tcPr>
          <w:p w14:paraId="4A53C925" w14:textId="3DBBC88F" w:rsidR="00CA6B57" w:rsidRPr="000C6219" w:rsidRDefault="00176E00" w:rsidP="00717BB6">
            <w:pPr>
              <w:rPr>
                <w:rFonts w:ascii="Arial" w:hAnsi="Arial" w:cs="Arial"/>
                <w:spacing w:val="-2"/>
                <w:sz w:val="20"/>
                <w:szCs w:val="20"/>
              </w:rPr>
            </w:pPr>
            <w:r>
              <w:rPr>
                <w:rFonts w:ascii="Arial" w:hAnsi="Arial" w:cs="Arial"/>
                <w:spacing w:val="-2"/>
                <w:sz w:val="20"/>
                <w:szCs w:val="20"/>
              </w:rPr>
              <w:t>10/01/2025</w:t>
            </w:r>
          </w:p>
        </w:tc>
      </w:tr>
      <w:tr w:rsidR="00176E00" w:rsidRPr="000C6219" w14:paraId="0A8BBEDE" w14:textId="77777777" w:rsidTr="00404414">
        <w:tc>
          <w:tcPr>
            <w:tcW w:w="1455" w:type="dxa"/>
          </w:tcPr>
          <w:p w14:paraId="1139A382" w14:textId="77777777" w:rsidR="00176E00" w:rsidRPr="000C6219" w:rsidRDefault="00176E00" w:rsidP="00BA7FE3">
            <w:pPr>
              <w:numPr>
                <w:ilvl w:val="0"/>
                <w:numId w:val="18"/>
              </w:numPr>
              <w:spacing w:after="0"/>
              <w:rPr>
                <w:rFonts w:ascii="Arial" w:hAnsi="Arial" w:cs="Arial"/>
                <w:spacing w:val="-2"/>
                <w:sz w:val="20"/>
                <w:szCs w:val="20"/>
              </w:rPr>
            </w:pPr>
          </w:p>
        </w:tc>
        <w:tc>
          <w:tcPr>
            <w:tcW w:w="5110" w:type="dxa"/>
          </w:tcPr>
          <w:p w14:paraId="6B427416" w14:textId="14CB2F4F" w:rsidR="00404414" w:rsidRPr="00DE17B6" w:rsidRDefault="00B3109A" w:rsidP="00717BB6">
            <w:pPr>
              <w:rPr>
                <w:rFonts w:ascii="Arial" w:hAnsi="Arial" w:cs="Arial"/>
                <w:spacing w:val="-2"/>
                <w:sz w:val="20"/>
                <w:szCs w:val="20"/>
              </w:rPr>
            </w:pPr>
            <w:r>
              <w:rPr>
                <w:rFonts w:ascii="Arial" w:hAnsi="Arial" w:cs="Arial"/>
                <w:spacing w:val="-2"/>
                <w:sz w:val="20"/>
                <w:szCs w:val="20"/>
              </w:rPr>
              <w:t>Labor Agreement Wage and Fringe Benefits Supplement</w:t>
            </w:r>
          </w:p>
        </w:tc>
        <w:tc>
          <w:tcPr>
            <w:tcW w:w="934" w:type="dxa"/>
            <w:vAlign w:val="center"/>
          </w:tcPr>
          <w:p w14:paraId="6F6C633B" w14:textId="46C9DC96" w:rsidR="00176E00" w:rsidRDefault="00B3109A" w:rsidP="00717BB6">
            <w:pPr>
              <w:rPr>
                <w:rFonts w:ascii="Arial" w:hAnsi="Arial" w:cs="Arial"/>
                <w:spacing w:val="-2"/>
                <w:sz w:val="20"/>
                <w:szCs w:val="20"/>
              </w:rPr>
            </w:pPr>
            <w:r>
              <w:rPr>
                <w:rFonts w:ascii="Arial" w:hAnsi="Arial" w:cs="Arial"/>
                <w:spacing w:val="-2"/>
                <w:sz w:val="20"/>
                <w:szCs w:val="20"/>
              </w:rPr>
              <w:t>N/A</w:t>
            </w:r>
          </w:p>
        </w:tc>
        <w:tc>
          <w:tcPr>
            <w:tcW w:w="1856" w:type="dxa"/>
            <w:vAlign w:val="center"/>
          </w:tcPr>
          <w:p w14:paraId="2C27B65C" w14:textId="130A32AC" w:rsidR="00176E00" w:rsidRDefault="003C3971" w:rsidP="00717BB6">
            <w:pPr>
              <w:rPr>
                <w:rFonts w:ascii="Arial" w:hAnsi="Arial" w:cs="Arial"/>
                <w:spacing w:val="-2"/>
                <w:sz w:val="20"/>
                <w:szCs w:val="20"/>
              </w:rPr>
            </w:pPr>
            <w:r>
              <w:rPr>
                <w:rFonts w:ascii="Arial" w:hAnsi="Arial" w:cs="Arial"/>
                <w:spacing w:val="-2"/>
                <w:sz w:val="20"/>
                <w:szCs w:val="20"/>
              </w:rPr>
              <w:t>6/1</w:t>
            </w:r>
            <w:ins w:id="741" w:author="Clark, Vanessa L (CONTR)" w:date="2026-06-17T16:48:00Z" w16du:dateUtc="2026-06-17T23:48:00Z">
              <w:r w:rsidR="000D0E16">
                <w:rPr>
                  <w:rFonts w:ascii="Arial" w:hAnsi="Arial" w:cs="Arial"/>
                  <w:spacing w:val="-2"/>
                  <w:sz w:val="20"/>
                  <w:szCs w:val="20"/>
                </w:rPr>
                <w:t>5</w:t>
              </w:r>
            </w:ins>
            <w:r w:rsidR="0018355E">
              <w:rPr>
                <w:rFonts w:ascii="Arial" w:hAnsi="Arial" w:cs="Arial"/>
                <w:spacing w:val="-2"/>
                <w:sz w:val="20"/>
                <w:szCs w:val="20"/>
              </w:rPr>
              <w:t>/2026</w:t>
            </w:r>
          </w:p>
        </w:tc>
      </w:tr>
      <w:tr w:rsidR="00717BB6" w:rsidRPr="000C6219" w14:paraId="7748BD37" w14:textId="77777777" w:rsidTr="00404414">
        <w:tc>
          <w:tcPr>
            <w:tcW w:w="1455" w:type="dxa"/>
          </w:tcPr>
          <w:p w14:paraId="069B31EE" w14:textId="77777777" w:rsidR="00717BB6" w:rsidRPr="000C6219" w:rsidRDefault="00717BB6" w:rsidP="00BA7FE3">
            <w:pPr>
              <w:numPr>
                <w:ilvl w:val="0"/>
                <w:numId w:val="18"/>
              </w:numPr>
              <w:spacing w:after="0"/>
              <w:rPr>
                <w:rFonts w:ascii="Arial" w:hAnsi="Arial" w:cs="Arial"/>
                <w:spacing w:val="-2"/>
                <w:sz w:val="20"/>
                <w:szCs w:val="20"/>
              </w:rPr>
            </w:pPr>
          </w:p>
        </w:tc>
        <w:tc>
          <w:tcPr>
            <w:tcW w:w="5110" w:type="dxa"/>
          </w:tcPr>
          <w:p w14:paraId="0AD72911" w14:textId="2E7A2CFA" w:rsidR="00717BB6" w:rsidRPr="00DE17B6" w:rsidRDefault="00CA6B57" w:rsidP="00717BB6">
            <w:pPr>
              <w:rPr>
                <w:rFonts w:ascii="Arial" w:hAnsi="Arial" w:cs="Arial"/>
                <w:spacing w:val="-2"/>
                <w:sz w:val="20"/>
                <w:szCs w:val="20"/>
              </w:rPr>
            </w:pPr>
            <w:r w:rsidRPr="00DE17B6">
              <w:rPr>
                <w:rFonts w:ascii="Arial" w:hAnsi="Arial" w:cs="Arial"/>
                <w:spacing w:val="-2"/>
                <w:sz w:val="20"/>
                <w:szCs w:val="20"/>
              </w:rPr>
              <w:t>Letter of Assent – Form 2362</w:t>
            </w:r>
          </w:p>
        </w:tc>
        <w:tc>
          <w:tcPr>
            <w:tcW w:w="934" w:type="dxa"/>
            <w:vAlign w:val="center"/>
          </w:tcPr>
          <w:p w14:paraId="7B4F2E17" w14:textId="6413B404" w:rsidR="00717BB6" w:rsidRPr="00A10631" w:rsidRDefault="002839D2" w:rsidP="00717BB6">
            <w:pPr>
              <w:rPr>
                <w:rFonts w:ascii="Arial" w:hAnsi="Arial" w:cs="Arial"/>
                <w:color w:val="000000" w:themeColor="text1"/>
                <w:spacing w:val="-2"/>
                <w:sz w:val="20"/>
                <w:szCs w:val="20"/>
              </w:rPr>
            </w:pPr>
            <w:r>
              <w:rPr>
                <w:rFonts w:ascii="Arial" w:hAnsi="Arial" w:cs="Arial"/>
                <w:color w:val="000000" w:themeColor="text1"/>
                <w:spacing w:val="-2"/>
                <w:sz w:val="20"/>
                <w:szCs w:val="20"/>
              </w:rPr>
              <w:t>3</w:t>
            </w:r>
          </w:p>
        </w:tc>
        <w:tc>
          <w:tcPr>
            <w:tcW w:w="1856" w:type="dxa"/>
            <w:vAlign w:val="center"/>
          </w:tcPr>
          <w:p w14:paraId="27A81C0C" w14:textId="5CBB82AE" w:rsidR="00717BB6" w:rsidRPr="00A10631" w:rsidRDefault="002839D2" w:rsidP="00717BB6">
            <w:pPr>
              <w:rPr>
                <w:rFonts w:ascii="Arial" w:hAnsi="Arial" w:cs="Arial"/>
                <w:color w:val="000000" w:themeColor="text1"/>
                <w:spacing w:val="-2"/>
                <w:sz w:val="20"/>
                <w:szCs w:val="20"/>
              </w:rPr>
            </w:pPr>
            <w:r>
              <w:rPr>
                <w:rFonts w:ascii="Arial" w:hAnsi="Arial" w:cs="Arial"/>
                <w:color w:val="000000" w:themeColor="text1"/>
                <w:spacing w:val="-2"/>
                <w:sz w:val="20"/>
                <w:szCs w:val="20"/>
              </w:rPr>
              <w:t>12/8/2025</w:t>
            </w:r>
          </w:p>
        </w:tc>
      </w:tr>
      <w:tr w:rsidR="00D558D9" w:rsidRPr="000C6219" w14:paraId="32AAA6D3" w14:textId="77777777" w:rsidTr="00404414">
        <w:tc>
          <w:tcPr>
            <w:tcW w:w="1455" w:type="dxa"/>
          </w:tcPr>
          <w:p w14:paraId="281FF7C8" w14:textId="77777777" w:rsidR="00D558D9" w:rsidRPr="000C6219" w:rsidRDefault="00D558D9" w:rsidP="00BA7FE3">
            <w:pPr>
              <w:numPr>
                <w:ilvl w:val="0"/>
                <w:numId w:val="18"/>
              </w:numPr>
              <w:spacing w:after="0"/>
              <w:rPr>
                <w:rFonts w:ascii="Arial" w:hAnsi="Arial" w:cs="Arial"/>
                <w:spacing w:val="-2"/>
                <w:sz w:val="20"/>
                <w:szCs w:val="20"/>
              </w:rPr>
            </w:pPr>
          </w:p>
        </w:tc>
        <w:tc>
          <w:tcPr>
            <w:tcW w:w="5110" w:type="dxa"/>
          </w:tcPr>
          <w:p w14:paraId="6D717BA9" w14:textId="50B6BACB" w:rsidR="00D558D9" w:rsidRPr="004977F7" w:rsidRDefault="00D558D9" w:rsidP="00717BB6">
            <w:pPr>
              <w:rPr>
                <w:rFonts w:ascii="Arial" w:hAnsi="Arial" w:cs="Arial"/>
                <w:color w:val="000000" w:themeColor="text1"/>
                <w:spacing w:val="-2"/>
                <w:sz w:val="20"/>
                <w:szCs w:val="20"/>
              </w:rPr>
            </w:pPr>
            <w:r w:rsidRPr="004977F7">
              <w:rPr>
                <w:rFonts w:ascii="Arial" w:hAnsi="Arial" w:cs="Arial"/>
                <w:color w:val="000000" w:themeColor="text1"/>
                <w:spacing w:val="-2"/>
                <w:sz w:val="20"/>
                <w:szCs w:val="20"/>
              </w:rPr>
              <w:t>Standard Form (SF)1413, Statement and Acknowledgement</w:t>
            </w:r>
          </w:p>
        </w:tc>
        <w:tc>
          <w:tcPr>
            <w:tcW w:w="934" w:type="dxa"/>
            <w:vAlign w:val="center"/>
          </w:tcPr>
          <w:p w14:paraId="35A1F197" w14:textId="1975DB2D" w:rsidR="00D558D9" w:rsidRPr="004977F7" w:rsidRDefault="004977F7" w:rsidP="00717BB6">
            <w:pPr>
              <w:rPr>
                <w:rFonts w:ascii="Arial" w:hAnsi="Arial" w:cs="Arial"/>
                <w:color w:val="000000" w:themeColor="text1"/>
                <w:spacing w:val="-2"/>
                <w:sz w:val="20"/>
                <w:szCs w:val="20"/>
              </w:rPr>
            </w:pPr>
            <w:r w:rsidRPr="004977F7">
              <w:rPr>
                <w:rFonts w:ascii="Arial" w:hAnsi="Arial" w:cs="Arial"/>
                <w:color w:val="000000" w:themeColor="text1"/>
                <w:spacing w:val="-2"/>
                <w:sz w:val="20"/>
                <w:szCs w:val="20"/>
              </w:rPr>
              <w:t>10</w:t>
            </w:r>
          </w:p>
        </w:tc>
        <w:tc>
          <w:tcPr>
            <w:tcW w:w="1856" w:type="dxa"/>
            <w:vAlign w:val="center"/>
          </w:tcPr>
          <w:p w14:paraId="20BDF69D" w14:textId="491C2E6E" w:rsidR="00D558D9" w:rsidRPr="004977F7" w:rsidRDefault="004977F7" w:rsidP="00717BB6">
            <w:pPr>
              <w:rPr>
                <w:rFonts w:ascii="Arial" w:hAnsi="Arial" w:cs="Arial"/>
                <w:color w:val="000000" w:themeColor="text1"/>
                <w:spacing w:val="-2"/>
                <w:sz w:val="20"/>
                <w:szCs w:val="20"/>
              </w:rPr>
            </w:pPr>
            <w:r w:rsidRPr="004977F7">
              <w:rPr>
                <w:rFonts w:ascii="Arial" w:hAnsi="Arial" w:cs="Arial"/>
                <w:color w:val="000000" w:themeColor="text1"/>
                <w:spacing w:val="-2"/>
                <w:sz w:val="20"/>
                <w:szCs w:val="20"/>
              </w:rPr>
              <w:t>2023</w:t>
            </w:r>
          </w:p>
        </w:tc>
      </w:tr>
      <w:tr w:rsidR="00FF15E3" w:rsidRPr="000C6219" w14:paraId="1A65CDB2" w14:textId="77777777" w:rsidTr="00404414">
        <w:tc>
          <w:tcPr>
            <w:tcW w:w="1455" w:type="dxa"/>
          </w:tcPr>
          <w:p w14:paraId="2BA9519B" w14:textId="77777777" w:rsidR="00FF15E3" w:rsidRPr="000C6219" w:rsidRDefault="00FF15E3" w:rsidP="00BA7FE3">
            <w:pPr>
              <w:numPr>
                <w:ilvl w:val="0"/>
                <w:numId w:val="18"/>
              </w:numPr>
              <w:spacing w:after="0"/>
              <w:rPr>
                <w:rFonts w:ascii="Arial" w:hAnsi="Arial" w:cs="Arial"/>
                <w:spacing w:val="-2"/>
                <w:sz w:val="20"/>
                <w:szCs w:val="20"/>
              </w:rPr>
            </w:pPr>
          </w:p>
        </w:tc>
        <w:tc>
          <w:tcPr>
            <w:tcW w:w="5110" w:type="dxa"/>
          </w:tcPr>
          <w:p w14:paraId="19AC7FCD" w14:textId="65D3AA57" w:rsidR="00FF15E3" w:rsidRPr="00DE17B6" w:rsidRDefault="00FF15E3" w:rsidP="00717BB6">
            <w:pPr>
              <w:rPr>
                <w:rFonts w:ascii="Arial" w:hAnsi="Arial" w:cs="Arial"/>
                <w:spacing w:val="-2"/>
                <w:sz w:val="20"/>
                <w:szCs w:val="20"/>
              </w:rPr>
            </w:pPr>
            <w:r>
              <w:rPr>
                <w:rFonts w:ascii="Arial" w:hAnsi="Arial" w:cs="Arial"/>
                <w:spacing w:val="-2"/>
                <w:sz w:val="20"/>
                <w:szCs w:val="20"/>
              </w:rPr>
              <w:t xml:space="preserve">Davis-Bacon Act Wage </w:t>
            </w:r>
            <w:r w:rsidR="004628CF">
              <w:rPr>
                <w:rFonts w:ascii="Arial" w:hAnsi="Arial" w:cs="Arial"/>
                <w:spacing w:val="-2"/>
                <w:sz w:val="20"/>
                <w:szCs w:val="20"/>
              </w:rPr>
              <w:t>Determination</w:t>
            </w:r>
            <w:r w:rsidR="000149AE">
              <w:rPr>
                <w:rFonts w:ascii="Arial" w:hAnsi="Arial" w:cs="Arial"/>
                <w:spacing w:val="-2"/>
                <w:sz w:val="20"/>
                <w:szCs w:val="20"/>
              </w:rPr>
              <w:t>, NV</w:t>
            </w:r>
            <w:r w:rsidR="00882E0F">
              <w:rPr>
                <w:rFonts w:ascii="Arial" w:hAnsi="Arial" w:cs="Arial"/>
                <w:spacing w:val="-2"/>
                <w:sz w:val="20"/>
                <w:szCs w:val="20"/>
              </w:rPr>
              <w:t>20250002</w:t>
            </w:r>
          </w:p>
        </w:tc>
        <w:tc>
          <w:tcPr>
            <w:tcW w:w="934" w:type="dxa"/>
            <w:vAlign w:val="center"/>
          </w:tcPr>
          <w:p w14:paraId="09AFA2CF" w14:textId="05AC723B" w:rsidR="00FF15E3" w:rsidRPr="00882E0F" w:rsidRDefault="00882E0F" w:rsidP="00717BB6">
            <w:pPr>
              <w:rPr>
                <w:rFonts w:ascii="Arial" w:hAnsi="Arial" w:cs="Arial"/>
                <w:color w:val="000000" w:themeColor="text1"/>
                <w:spacing w:val="-2"/>
                <w:sz w:val="20"/>
                <w:szCs w:val="20"/>
              </w:rPr>
            </w:pPr>
            <w:r w:rsidRPr="00882E0F">
              <w:rPr>
                <w:rFonts w:ascii="Arial" w:hAnsi="Arial" w:cs="Arial"/>
                <w:color w:val="000000" w:themeColor="text1"/>
                <w:spacing w:val="-2"/>
                <w:sz w:val="20"/>
                <w:szCs w:val="20"/>
              </w:rPr>
              <w:t>N/A</w:t>
            </w:r>
          </w:p>
        </w:tc>
        <w:tc>
          <w:tcPr>
            <w:tcW w:w="1856" w:type="dxa"/>
            <w:vAlign w:val="center"/>
          </w:tcPr>
          <w:p w14:paraId="32058FAE" w14:textId="5B02C5C4" w:rsidR="00FF15E3" w:rsidRPr="00882E0F" w:rsidRDefault="00882E0F" w:rsidP="00717BB6">
            <w:pPr>
              <w:rPr>
                <w:rFonts w:ascii="Arial" w:hAnsi="Arial" w:cs="Arial"/>
                <w:color w:val="000000" w:themeColor="text1"/>
                <w:spacing w:val="-2"/>
                <w:sz w:val="20"/>
                <w:szCs w:val="20"/>
              </w:rPr>
            </w:pPr>
            <w:r w:rsidRPr="00882E0F">
              <w:rPr>
                <w:rFonts w:ascii="Arial" w:hAnsi="Arial" w:cs="Arial"/>
                <w:color w:val="000000" w:themeColor="text1"/>
                <w:spacing w:val="-2"/>
                <w:sz w:val="20"/>
                <w:szCs w:val="20"/>
              </w:rPr>
              <w:t>5/16/2025</w:t>
            </w:r>
          </w:p>
        </w:tc>
      </w:tr>
      <w:tr w:rsidR="00D06FE5" w:rsidRPr="000C6219" w14:paraId="7F27AF28" w14:textId="77777777" w:rsidTr="00404414">
        <w:tc>
          <w:tcPr>
            <w:tcW w:w="1455" w:type="dxa"/>
          </w:tcPr>
          <w:p w14:paraId="0DA44C1B" w14:textId="77777777" w:rsidR="00D06FE5" w:rsidRPr="000C6219" w:rsidRDefault="00D06FE5" w:rsidP="00BA7FE3">
            <w:pPr>
              <w:numPr>
                <w:ilvl w:val="0"/>
                <w:numId w:val="18"/>
              </w:numPr>
              <w:spacing w:after="0"/>
              <w:rPr>
                <w:rFonts w:ascii="Arial" w:hAnsi="Arial" w:cs="Arial"/>
                <w:spacing w:val="-2"/>
                <w:sz w:val="20"/>
                <w:szCs w:val="20"/>
              </w:rPr>
            </w:pPr>
          </w:p>
        </w:tc>
        <w:tc>
          <w:tcPr>
            <w:tcW w:w="5110" w:type="dxa"/>
          </w:tcPr>
          <w:p w14:paraId="73086266" w14:textId="5D173071" w:rsidR="00D06FE5" w:rsidRPr="000C6219" w:rsidRDefault="00D06FE5" w:rsidP="00717BB6">
            <w:pPr>
              <w:rPr>
                <w:rFonts w:ascii="Arial" w:hAnsi="Arial" w:cs="Arial"/>
                <w:color w:val="FF0000"/>
                <w:spacing w:val="-2"/>
                <w:sz w:val="20"/>
                <w:szCs w:val="20"/>
              </w:rPr>
            </w:pPr>
            <w:r w:rsidRPr="003C7814">
              <w:rPr>
                <w:rFonts w:ascii="Arial" w:hAnsi="Arial" w:cs="Arial"/>
                <w:color w:val="000000" w:themeColor="text1"/>
                <w:spacing w:val="-2"/>
                <w:sz w:val="20"/>
                <w:szCs w:val="20"/>
              </w:rPr>
              <w:t xml:space="preserve">Workplace Substance Abuse Program </w:t>
            </w:r>
            <w:r w:rsidR="003C7814" w:rsidRPr="003C7814">
              <w:rPr>
                <w:rFonts w:ascii="Arial" w:hAnsi="Arial" w:cs="Arial"/>
                <w:color w:val="000000" w:themeColor="text1"/>
                <w:spacing w:val="-2"/>
                <w:sz w:val="20"/>
                <w:szCs w:val="20"/>
              </w:rPr>
              <w:t>Checklist</w:t>
            </w:r>
          </w:p>
        </w:tc>
        <w:tc>
          <w:tcPr>
            <w:tcW w:w="934" w:type="dxa"/>
            <w:vAlign w:val="center"/>
          </w:tcPr>
          <w:p w14:paraId="23B3E4E8" w14:textId="369B7E9E" w:rsidR="00D06FE5" w:rsidRPr="000C6219" w:rsidRDefault="003C7814" w:rsidP="00717BB6">
            <w:pPr>
              <w:rPr>
                <w:rFonts w:ascii="Arial" w:hAnsi="Arial" w:cs="Arial"/>
                <w:spacing w:val="-2"/>
                <w:sz w:val="20"/>
                <w:szCs w:val="20"/>
              </w:rPr>
            </w:pPr>
            <w:r>
              <w:rPr>
                <w:rFonts w:ascii="Arial" w:hAnsi="Arial" w:cs="Arial"/>
                <w:spacing w:val="-2"/>
                <w:sz w:val="20"/>
                <w:szCs w:val="20"/>
              </w:rPr>
              <w:t>N/A</w:t>
            </w:r>
          </w:p>
        </w:tc>
        <w:tc>
          <w:tcPr>
            <w:tcW w:w="1856" w:type="dxa"/>
            <w:vAlign w:val="center"/>
          </w:tcPr>
          <w:p w14:paraId="476169E1" w14:textId="0FC4455A" w:rsidR="00D06FE5" w:rsidRPr="000C6219" w:rsidRDefault="003C7814" w:rsidP="00717BB6">
            <w:pPr>
              <w:rPr>
                <w:rFonts w:ascii="Arial" w:hAnsi="Arial" w:cs="Arial"/>
                <w:spacing w:val="-2"/>
                <w:sz w:val="20"/>
                <w:szCs w:val="20"/>
              </w:rPr>
            </w:pPr>
            <w:r>
              <w:rPr>
                <w:rFonts w:ascii="Arial" w:hAnsi="Arial" w:cs="Arial"/>
                <w:spacing w:val="-2"/>
                <w:sz w:val="20"/>
                <w:szCs w:val="20"/>
              </w:rPr>
              <w:t>N/A</w:t>
            </w:r>
          </w:p>
        </w:tc>
      </w:tr>
    </w:tbl>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640"/>
      </w:tblGrid>
      <w:tr w:rsidR="0019470C" w:rsidRPr="009505E2" w14:paraId="6E31A1D5" w14:textId="77777777" w:rsidTr="0019470C">
        <w:trPr>
          <w:trHeight w:val="1065"/>
        </w:trPr>
        <w:tc>
          <w:tcPr>
            <w:tcW w:w="8640" w:type="dxa"/>
            <w:tcBorders>
              <w:top w:val="nil"/>
              <w:left w:val="nil"/>
              <w:bottom w:val="nil"/>
              <w:right w:val="nil"/>
            </w:tcBorders>
            <w:vAlign w:val="center"/>
          </w:tcPr>
          <w:p w14:paraId="0F5C1607" w14:textId="77777777" w:rsidR="0019470C" w:rsidRPr="009505E2" w:rsidRDefault="00A27467" w:rsidP="0019470C">
            <w:pPr>
              <w:jc w:val="both"/>
              <w:rPr>
                <w:rFonts w:ascii="Arial" w:hAnsi="Arial" w:cs="Arial"/>
                <w:caps/>
                <w:sz w:val="20"/>
                <w:szCs w:val="20"/>
              </w:rPr>
            </w:pPr>
            <w:r>
              <w:rPr>
                <w:rFonts w:ascii="Arial" w:hAnsi="Arial" w:cs="Arial"/>
                <w:caps/>
                <w:sz w:val="20"/>
                <w:szCs w:val="20"/>
              </w:rPr>
              <w:pict w14:anchorId="7206E61A">
                <v:rect id="_x0000_i1025" style="width:420.5pt;height:1.5pt" o:hralign="center" o:hrstd="t" o:hrnoshade="t" o:hr="t" fillcolor="black" stroked="f"/>
              </w:pict>
            </w:r>
          </w:p>
          <w:p w14:paraId="5AC5B806" w14:textId="76019C01" w:rsidR="0019470C" w:rsidRPr="009505E2" w:rsidRDefault="0019470C" w:rsidP="0019470C">
            <w:pPr>
              <w:rPr>
                <w:rFonts w:ascii="Arial" w:hAnsi="Arial" w:cs="Arial"/>
                <w:sz w:val="20"/>
                <w:szCs w:val="20"/>
              </w:rPr>
            </w:pPr>
            <w:r w:rsidRPr="009505E2">
              <w:rPr>
                <w:rFonts w:ascii="Arial" w:hAnsi="Arial" w:cs="Arial"/>
                <w:sz w:val="20"/>
                <w:szCs w:val="20"/>
              </w:rPr>
              <w:t xml:space="preserve">UNLESS THE BOX BELOW IS CHECKED, The SUBCONTRACTOR shall acknowledge this document, as provided herein, regardless of dollar value, by signing below and returning a signed copy of this subcontract.  This signature represents certification that all submissions (including electronic) associated with this subcontract award are accurate, </w:t>
            </w:r>
            <w:r w:rsidR="00AB1626" w:rsidRPr="009505E2">
              <w:rPr>
                <w:rFonts w:ascii="Arial" w:hAnsi="Arial" w:cs="Arial"/>
                <w:sz w:val="20"/>
                <w:szCs w:val="20"/>
              </w:rPr>
              <w:t>current,</w:t>
            </w:r>
            <w:r w:rsidRPr="009505E2">
              <w:rPr>
                <w:rFonts w:ascii="Arial" w:hAnsi="Arial" w:cs="Arial"/>
                <w:sz w:val="20"/>
                <w:szCs w:val="20"/>
              </w:rPr>
              <w:t xml:space="preserve"> and complete.</w:t>
            </w:r>
            <w:r w:rsidR="00A27467">
              <w:rPr>
                <w:rFonts w:ascii="Arial" w:hAnsi="Arial" w:cs="Arial"/>
                <w:caps/>
                <w:sz w:val="20"/>
                <w:szCs w:val="20"/>
              </w:rPr>
              <w:pict w14:anchorId="0DB6650A">
                <v:rect id="_x0000_i1026" style="width:420.5pt;height:1.5pt" o:hralign="center" o:hrstd="t" o:hrnoshade="t" o:hr="t" fillcolor="black" stroked="f"/>
              </w:pict>
            </w:r>
          </w:p>
        </w:tc>
      </w:tr>
    </w:tbl>
    <w:p w14:paraId="011A588D" w14:textId="77777777" w:rsidR="0019470C" w:rsidRPr="009505E2" w:rsidRDefault="0019470C" w:rsidP="008A584E">
      <w:pPr>
        <w:ind w:left="180"/>
        <w:rPr>
          <w:rFonts w:ascii="Arial" w:hAnsi="Arial" w:cs="Arial"/>
          <w:sz w:val="20"/>
          <w:szCs w:val="20"/>
        </w:rPr>
      </w:pPr>
      <w:r w:rsidRPr="009505E2">
        <w:rPr>
          <w:rFonts w:ascii="Arial" w:hAnsi="Arial" w:cs="Arial"/>
          <w:sz w:val="20"/>
          <w:szCs w:val="20"/>
        </w:rPr>
        <w:fldChar w:fldCharType="begin">
          <w:ffData>
            <w:name w:val="Check2"/>
            <w:enabled/>
            <w:calcOnExit w:val="0"/>
            <w:checkBox>
              <w:sizeAuto/>
              <w:default w:val="0"/>
              <w:checked w:val="0"/>
            </w:checkBox>
          </w:ffData>
        </w:fldChar>
      </w:r>
      <w:r w:rsidRPr="009505E2">
        <w:rPr>
          <w:rFonts w:ascii="Arial" w:hAnsi="Arial" w:cs="Arial"/>
          <w:sz w:val="20"/>
          <w:szCs w:val="20"/>
        </w:rPr>
        <w:instrText xml:space="preserve"> FORMCHECKBOX </w:instrText>
      </w:r>
      <w:r w:rsidRPr="009505E2">
        <w:rPr>
          <w:rFonts w:ascii="Arial" w:hAnsi="Arial" w:cs="Arial"/>
          <w:sz w:val="20"/>
          <w:szCs w:val="20"/>
        </w:rPr>
      </w:r>
      <w:r w:rsidRPr="009505E2">
        <w:rPr>
          <w:rFonts w:ascii="Arial" w:hAnsi="Arial" w:cs="Arial"/>
          <w:sz w:val="20"/>
          <w:szCs w:val="20"/>
        </w:rPr>
        <w:fldChar w:fldCharType="separate"/>
      </w:r>
      <w:r w:rsidRPr="009505E2">
        <w:rPr>
          <w:rFonts w:ascii="Arial" w:hAnsi="Arial" w:cs="Arial"/>
          <w:sz w:val="20"/>
          <w:szCs w:val="20"/>
        </w:rPr>
        <w:fldChar w:fldCharType="end"/>
      </w:r>
      <w:r w:rsidRPr="009505E2">
        <w:rPr>
          <w:rFonts w:ascii="Arial" w:hAnsi="Arial" w:cs="Arial"/>
          <w:sz w:val="20"/>
          <w:szCs w:val="20"/>
        </w:rPr>
        <w:t xml:space="preserve">  If checked, Subcontractor signature not required</w:t>
      </w:r>
    </w:p>
    <w:p w14:paraId="6AC3C98D" w14:textId="77777777" w:rsidR="0019470C" w:rsidRPr="009505E2" w:rsidRDefault="0019470C" w:rsidP="008A584E">
      <w:pPr>
        <w:ind w:left="180"/>
        <w:rPr>
          <w:rFonts w:ascii="Arial" w:hAnsi="Arial" w:cs="Arial"/>
          <w:sz w:val="20"/>
          <w:szCs w:val="20"/>
        </w:rPr>
      </w:pPr>
      <w:r w:rsidRPr="009505E2">
        <w:rPr>
          <w:rFonts w:ascii="Arial" w:hAnsi="Arial" w:cs="Arial"/>
          <w:sz w:val="20"/>
          <w:szCs w:val="20"/>
        </w:rPr>
        <w:t>Authorizing Signatures:</w:t>
      </w:r>
    </w:p>
    <w:p w14:paraId="74180621" w14:textId="77777777" w:rsidR="0019470C" w:rsidRPr="009505E2" w:rsidRDefault="0019470C" w:rsidP="0019470C">
      <w:pPr>
        <w:rPr>
          <w:rFonts w:ascii="Arial" w:hAnsi="Arial" w:cs="Arial"/>
          <w:sz w:val="20"/>
          <w:szCs w:val="20"/>
        </w:rPr>
      </w:pPr>
    </w:p>
    <w:p w14:paraId="58B01879" w14:textId="7155A95D" w:rsidR="0019470C" w:rsidRPr="009505E2" w:rsidRDefault="00A27467" w:rsidP="00DF3268">
      <w:pPr>
        <w:rPr>
          <w:rFonts w:ascii="Arial" w:hAnsi="Arial" w:cs="Arial"/>
          <w:sz w:val="20"/>
          <w:szCs w:val="20"/>
        </w:rPr>
      </w:pPr>
      <w:sdt>
        <w:sdtPr>
          <w:rPr>
            <w:rFonts w:ascii="Arial" w:hAnsi="Arial" w:cs="Arial"/>
            <w:sz w:val="20"/>
            <w:szCs w:val="20"/>
          </w:rPr>
          <w:id w:val="1168675125"/>
          <w:placeholder>
            <w:docPart w:val="A56455AB226341DBBA020EA8986413FA"/>
          </w:placeholder>
          <w:showingPlcHdr/>
          <w15:color w:val="FF0000"/>
        </w:sdtPr>
        <w:sdtEndPr/>
        <w:sdtContent>
          <w:r w:rsidR="00DE4182" w:rsidRPr="009505E2">
            <w:rPr>
              <w:rStyle w:val="PlaceholderText"/>
              <w:rFonts w:ascii="Arial" w:hAnsi="Arial" w:cs="Arial"/>
              <w:sz w:val="20"/>
              <w:szCs w:val="20"/>
            </w:rPr>
            <w:t>Click here to enter Subcontractor Name.</w:t>
          </w:r>
        </w:sdtContent>
      </w:sdt>
      <w:r w:rsidR="0019470C" w:rsidRPr="009505E2">
        <w:rPr>
          <w:rFonts w:ascii="Arial" w:hAnsi="Arial" w:cs="Arial"/>
          <w:sz w:val="20"/>
          <w:szCs w:val="20"/>
        </w:rPr>
        <w:tab/>
      </w:r>
      <w:r w:rsidR="0019470C" w:rsidRPr="009505E2">
        <w:rPr>
          <w:rFonts w:ascii="Arial" w:hAnsi="Arial" w:cs="Arial"/>
          <w:sz w:val="20"/>
          <w:szCs w:val="20"/>
        </w:rPr>
        <w:tab/>
      </w:r>
      <w:r w:rsidR="00277487" w:rsidRPr="009505E2">
        <w:rPr>
          <w:rFonts w:ascii="Arial" w:hAnsi="Arial" w:cs="Arial"/>
          <w:sz w:val="20"/>
          <w:szCs w:val="20"/>
        </w:rPr>
        <w:t>Mission Support and Test Services</w:t>
      </w:r>
      <w:r w:rsidR="00DE4182" w:rsidRPr="009505E2">
        <w:rPr>
          <w:rFonts w:ascii="Arial" w:hAnsi="Arial" w:cs="Arial"/>
          <w:sz w:val="20"/>
          <w:szCs w:val="20"/>
        </w:rPr>
        <w:t>, LLC</w:t>
      </w:r>
      <w:r w:rsidR="0019470C" w:rsidRPr="009505E2">
        <w:rPr>
          <w:rFonts w:ascii="Arial" w:hAnsi="Arial" w:cs="Arial"/>
          <w:sz w:val="20"/>
          <w:szCs w:val="20"/>
        </w:rPr>
        <w:t xml:space="preserve"> </w:t>
      </w:r>
    </w:p>
    <w:p w14:paraId="76A7B6CA" w14:textId="769CDB03" w:rsidR="0019470C" w:rsidRPr="009505E2" w:rsidRDefault="0019470C" w:rsidP="0019470C">
      <w:pPr>
        <w:rPr>
          <w:rFonts w:ascii="Arial" w:hAnsi="Arial" w:cs="Arial"/>
          <w:sz w:val="20"/>
          <w:szCs w:val="20"/>
        </w:rPr>
      </w:pPr>
      <w:r w:rsidRPr="009505E2">
        <w:rPr>
          <w:rFonts w:ascii="Arial" w:hAnsi="Arial" w:cs="Arial"/>
          <w:sz w:val="20"/>
          <w:szCs w:val="20"/>
        </w:rPr>
        <w:lastRenderedPageBreak/>
        <w:tab/>
      </w:r>
    </w:p>
    <w:p w14:paraId="7A8AE764" w14:textId="3DDBD759" w:rsidR="00093A6C" w:rsidRPr="009505E2" w:rsidRDefault="00093A6C" w:rsidP="0019470C">
      <w:pPr>
        <w:rPr>
          <w:rFonts w:ascii="Arial" w:hAnsi="Arial" w:cs="Arial"/>
          <w:sz w:val="20"/>
          <w:szCs w:val="20"/>
        </w:rPr>
      </w:pPr>
    </w:p>
    <w:p w14:paraId="35E13A17" w14:textId="77777777" w:rsidR="00093A6C" w:rsidRPr="009505E2" w:rsidRDefault="00093A6C" w:rsidP="0019470C">
      <w:pPr>
        <w:rPr>
          <w:rFonts w:ascii="Arial" w:hAnsi="Arial" w:cs="Arial"/>
          <w:sz w:val="20"/>
          <w:szCs w:val="20"/>
        </w:rPr>
      </w:pPr>
    </w:p>
    <w:tbl>
      <w:tblPr>
        <w:tblW w:w="0" w:type="auto"/>
        <w:tblInd w:w="108" w:type="dxa"/>
        <w:tblLook w:val="01E0" w:firstRow="1" w:lastRow="1" w:firstColumn="1" w:lastColumn="1" w:noHBand="0" w:noVBand="0"/>
      </w:tblPr>
      <w:tblGrid>
        <w:gridCol w:w="2700"/>
        <w:gridCol w:w="900"/>
        <w:gridCol w:w="720"/>
        <w:gridCol w:w="2700"/>
        <w:gridCol w:w="900"/>
      </w:tblGrid>
      <w:tr w:rsidR="008A584E" w:rsidRPr="009505E2" w14:paraId="45C7EBF4" w14:textId="77777777" w:rsidTr="008A584E">
        <w:tc>
          <w:tcPr>
            <w:tcW w:w="2700" w:type="dxa"/>
            <w:tcBorders>
              <w:top w:val="single" w:sz="4" w:space="0" w:color="auto"/>
            </w:tcBorders>
          </w:tcPr>
          <w:p w14:paraId="1B1C659C" w14:textId="77777777" w:rsidR="008A584E" w:rsidRPr="009505E2" w:rsidRDefault="008A584E" w:rsidP="008A584E">
            <w:pPr>
              <w:keepNext/>
              <w:keepLines/>
              <w:spacing w:after="0"/>
              <w:rPr>
                <w:rFonts w:ascii="Arial" w:hAnsi="Arial" w:cs="Arial"/>
                <w:sz w:val="20"/>
                <w:szCs w:val="20"/>
              </w:rPr>
            </w:pPr>
            <w:r w:rsidRPr="009505E2">
              <w:rPr>
                <w:rFonts w:ascii="Arial" w:hAnsi="Arial" w:cs="Arial"/>
                <w:sz w:val="20"/>
                <w:szCs w:val="20"/>
              </w:rPr>
              <w:t>Name</w:t>
            </w:r>
          </w:p>
        </w:tc>
        <w:tc>
          <w:tcPr>
            <w:tcW w:w="900" w:type="dxa"/>
            <w:tcBorders>
              <w:top w:val="single" w:sz="4" w:space="0" w:color="auto"/>
            </w:tcBorders>
          </w:tcPr>
          <w:p w14:paraId="2B72DFD3" w14:textId="77777777" w:rsidR="008A584E" w:rsidRPr="009505E2" w:rsidRDefault="008A584E" w:rsidP="008A584E">
            <w:pPr>
              <w:keepNext/>
              <w:keepLines/>
              <w:spacing w:after="0"/>
              <w:rPr>
                <w:rFonts w:ascii="Arial" w:hAnsi="Arial" w:cs="Arial"/>
                <w:sz w:val="20"/>
                <w:szCs w:val="20"/>
              </w:rPr>
            </w:pPr>
            <w:r w:rsidRPr="009505E2">
              <w:rPr>
                <w:rFonts w:ascii="Arial" w:hAnsi="Arial" w:cs="Arial"/>
                <w:sz w:val="20"/>
                <w:szCs w:val="20"/>
              </w:rPr>
              <w:t>Date</w:t>
            </w:r>
          </w:p>
        </w:tc>
        <w:tc>
          <w:tcPr>
            <w:tcW w:w="720" w:type="dxa"/>
            <w:tcBorders>
              <w:top w:val="single" w:sz="4" w:space="0" w:color="auto"/>
            </w:tcBorders>
          </w:tcPr>
          <w:p w14:paraId="7101666F" w14:textId="77777777" w:rsidR="008A584E" w:rsidRPr="009505E2" w:rsidRDefault="008A584E" w:rsidP="008A584E">
            <w:pPr>
              <w:keepNext/>
              <w:keepLines/>
              <w:spacing w:after="0"/>
              <w:rPr>
                <w:rFonts w:ascii="Arial" w:hAnsi="Arial" w:cs="Arial"/>
                <w:sz w:val="20"/>
                <w:szCs w:val="20"/>
              </w:rPr>
            </w:pPr>
          </w:p>
        </w:tc>
        <w:tc>
          <w:tcPr>
            <w:tcW w:w="2700" w:type="dxa"/>
            <w:tcBorders>
              <w:top w:val="single" w:sz="4" w:space="0" w:color="auto"/>
            </w:tcBorders>
          </w:tcPr>
          <w:p w14:paraId="5DC3A6C9" w14:textId="77777777" w:rsidR="008A584E" w:rsidRPr="009505E2" w:rsidRDefault="008A584E" w:rsidP="008A584E">
            <w:pPr>
              <w:keepNext/>
              <w:keepLines/>
              <w:spacing w:after="0"/>
              <w:rPr>
                <w:rFonts w:ascii="Arial" w:hAnsi="Arial" w:cs="Arial"/>
                <w:sz w:val="20"/>
                <w:szCs w:val="20"/>
              </w:rPr>
            </w:pPr>
            <w:r w:rsidRPr="009505E2">
              <w:rPr>
                <w:rFonts w:ascii="Arial" w:hAnsi="Arial" w:cs="Arial"/>
                <w:sz w:val="20"/>
                <w:szCs w:val="20"/>
              </w:rPr>
              <w:t>Name</w:t>
            </w:r>
          </w:p>
        </w:tc>
        <w:tc>
          <w:tcPr>
            <w:tcW w:w="900" w:type="dxa"/>
            <w:tcBorders>
              <w:top w:val="single" w:sz="4" w:space="0" w:color="auto"/>
            </w:tcBorders>
          </w:tcPr>
          <w:p w14:paraId="35E24D9A" w14:textId="77777777" w:rsidR="008A584E" w:rsidRPr="009505E2" w:rsidRDefault="008A584E" w:rsidP="008A584E">
            <w:pPr>
              <w:keepNext/>
              <w:keepLines/>
              <w:spacing w:after="0"/>
              <w:rPr>
                <w:rFonts w:ascii="Arial" w:hAnsi="Arial" w:cs="Arial"/>
                <w:sz w:val="20"/>
                <w:szCs w:val="20"/>
              </w:rPr>
            </w:pPr>
            <w:r w:rsidRPr="009505E2">
              <w:rPr>
                <w:rFonts w:ascii="Arial" w:hAnsi="Arial" w:cs="Arial"/>
                <w:sz w:val="20"/>
                <w:szCs w:val="20"/>
              </w:rPr>
              <w:t>Date</w:t>
            </w:r>
          </w:p>
        </w:tc>
      </w:tr>
      <w:tr w:rsidR="008A584E" w:rsidRPr="009505E2" w14:paraId="02E0BBB5" w14:textId="77777777" w:rsidTr="008A584E">
        <w:tc>
          <w:tcPr>
            <w:tcW w:w="3600" w:type="dxa"/>
            <w:gridSpan w:val="2"/>
          </w:tcPr>
          <w:p w14:paraId="1447BE97" w14:textId="77777777" w:rsidR="008A584E" w:rsidRPr="009505E2" w:rsidRDefault="008A584E" w:rsidP="008A584E">
            <w:pPr>
              <w:keepNext/>
              <w:keepLines/>
              <w:spacing w:after="0"/>
              <w:rPr>
                <w:rFonts w:ascii="Arial" w:hAnsi="Arial" w:cs="Arial"/>
                <w:sz w:val="20"/>
                <w:szCs w:val="20"/>
              </w:rPr>
            </w:pPr>
            <w:r w:rsidRPr="009505E2">
              <w:rPr>
                <w:rFonts w:ascii="Arial" w:hAnsi="Arial" w:cs="Arial"/>
                <w:sz w:val="20"/>
                <w:szCs w:val="20"/>
              </w:rPr>
              <w:t>Title</w:t>
            </w:r>
          </w:p>
        </w:tc>
        <w:tc>
          <w:tcPr>
            <w:tcW w:w="720" w:type="dxa"/>
          </w:tcPr>
          <w:p w14:paraId="1F6770E3" w14:textId="77777777" w:rsidR="008A584E" w:rsidRPr="009505E2" w:rsidRDefault="008A584E" w:rsidP="008A584E">
            <w:pPr>
              <w:keepNext/>
              <w:keepLines/>
              <w:spacing w:after="0"/>
              <w:rPr>
                <w:rFonts w:ascii="Arial" w:hAnsi="Arial" w:cs="Arial"/>
                <w:sz w:val="20"/>
                <w:szCs w:val="20"/>
              </w:rPr>
            </w:pPr>
          </w:p>
        </w:tc>
        <w:tc>
          <w:tcPr>
            <w:tcW w:w="3600" w:type="dxa"/>
            <w:gridSpan w:val="2"/>
          </w:tcPr>
          <w:p w14:paraId="5E62799F" w14:textId="77777777" w:rsidR="008A584E" w:rsidRPr="009505E2" w:rsidRDefault="008A584E" w:rsidP="008A584E">
            <w:pPr>
              <w:keepNext/>
              <w:keepLines/>
              <w:spacing w:after="0"/>
              <w:rPr>
                <w:rFonts w:ascii="Arial" w:hAnsi="Arial" w:cs="Arial"/>
                <w:sz w:val="20"/>
                <w:szCs w:val="20"/>
              </w:rPr>
            </w:pPr>
            <w:r w:rsidRPr="009505E2">
              <w:rPr>
                <w:rFonts w:ascii="Arial" w:hAnsi="Arial" w:cs="Arial"/>
                <w:sz w:val="20"/>
                <w:szCs w:val="20"/>
              </w:rPr>
              <w:t>Title</w:t>
            </w:r>
          </w:p>
        </w:tc>
      </w:tr>
      <w:tr w:rsidR="008A584E" w:rsidRPr="009505E2" w14:paraId="1B51235A" w14:textId="77777777" w:rsidTr="009505E2">
        <w:trPr>
          <w:trHeight w:val="342"/>
        </w:trPr>
        <w:tc>
          <w:tcPr>
            <w:tcW w:w="3600" w:type="dxa"/>
            <w:gridSpan w:val="2"/>
          </w:tcPr>
          <w:p w14:paraId="028DB44C" w14:textId="77777777" w:rsidR="008A584E" w:rsidRPr="009505E2" w:rsidRDefault="008A584E" w:rsidP="008A584E">
            <w:pPr>
              <w:keepNext/>
              <w:keepLines/>
              <w:spacing w:after="0"/>
              <w:rPr>
                <w:rFonts w:ascii="Arial" w:hAnsi="Arial" w:cs="Arial"/>
                <w:sz w:val="20"/>
                <w:szCs w:val="20"/>
              </w:rPr>
            </w:pPr>
            <w:r w:rsidRPr="009505E2">
              <w:rPr>
                <w:rFonts w:ascii="Arial" w:hAnsi="Arial" w:cs="Arial"/>
                <w:sz w:val="20"/>
                <w:szCs w:val="20"/>
              </w:rPr>
              <w:t>Phone:</w:t>
            </w:r>
          </w:p>
        </w:tc>
        <w:tc>
          <w:tcPr>
            <w:tcW w:w="720" w:type="dxa"/>
          </w:tcPr>
          <w:p w14:paraId="114A7B2A" w14:textId="77777777" w:rsidR="008A584E" w:rsidRPr="009505E2" w:rsidRDefault="008A584E" w:rsidP="008A584E">
            <w:pPr>
              <w:keepNext/>
              <w:keepLines/>
              <w:spacing w:after="0"/>
              <w:rPr>
                <w:rFonts w:ascii="Arial" w:hAnsi="Arial" w:cs="Arial"/>
                <w:sz w:val="20"/>
                <w:szCs w:val="20"/>
              </w:rPr>
            </w:pPr>
          </w:p>
        </w:tc>
        <w:tc>
          <w:tcPr>
            <w:tcW w:w="3600" w:type="dxa"/>
            <w:gridSpan w:val="2"/>
          </w:tcPr>
          <w:p w14:paraId="7163C388" w14:textId="77777777" w:rsidR="008A584E" w:rsidRPr="009505E2" w:rsidRDefault="008A584E" w:rsidP="008A584E">
            <w:pPr>
              <w:keepNext/>
              <w:keepLines/>
              <w:spacing w:after="0"/>
              <w:rPr>
                <w:rFonts w:ascii="Arial" w:hAnsi="Arial" w:cs="Arial"/>
                <w:sz w:val="20"/>
                <w:szCs w:val="20"/>
              </w:rPr>
            </w:pPr>
            <w:r w:rsidRPr="009505E2">
              <w:rPr>
                <w:rFonts w:ascii="Arial" w:hAnsi="Arial" w:cs="Arial"/>
                <w:sz w:val="20"/>
                <w:szCs w:val="20"/>
              </w:rPr>
              <w:t>Phone:</w:t>
            </w:r>
          </w:p>
        </w:tc>
      </w:tr>
    </w:tbl>
    <w:p w14:paraId="4D4254A8" w14:textId="77777777" w:rsidR="0019470C" w:rsidRPr="0019470C" w:rsidRDefault="0019470C" w:rsidP="0019470C"/>
    <w:sectPr w:rsidR="0019470C" w:rsidRPr="0019470C" w:rsidSect="00325848">
      <w:headerReference w:type="default" r:id="rId57"/>
      <w:footerReference w:type="default" r:id="rId58"/>
      <w:headerReference w:type="first" r:id="rId59"/>
      <w:footerReference w:type="first" r:id="rId60"/>
      <w:pgSz w:w="12240" w:h="15840"/>
      <w:pgMar w:top="171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A4607" w14:textId="77777777" w:rsidR="00A27467" w:rsidRDefault="00A27467" w:rsidP="000701E2">
      <w:r>
        <w:separator/>
      </w:r>
    </w:p>
    <w:p w14:paraId="56BD54C1" w14:textId="77777777" w:rsidR="00A27467" w:rsidRDefault="00A27467"/>
    <w:p w14:paraId="386964A1" w14:textId="77777777" w:rsidR="00A27467" w:rsidRDefault="00A27467"/>
    <w:p w14:paraId="3E463946" w14:textId="77777777" w:rsidR="00A27467" w:rsidRDefault="00A27467"/>
    <w:p w14:paraId="27100288" w14:textId="77777777" w:rsidR="00A27467" w:rsidRDefault="00A27467"/>
    <w:p w14:paraId="2C3DD58D" w14:textId="77777777" w:rsidR="00A27467" w:rsidRDefault="00A27467"/>
    <w:p w14:paraId="5B365A43" w14:textId="77777777" w:rsidR="00A27467" w:rsidRDefault="00A27467"/>
  </w:endnote>
  <w:endnote w:type="continuationSeparator" w:id="0">
    <w:p w14:paraId="3ED0B810" w14:textId="77777777" w:rsidR="00A27467" w:rsidRDefault="00A27467" w:rsidP="000701E2">
      <w:r>
        <w:continuationSeparator/>
      </w:r>
    </w:p>
    <w:p w14:paraId="6832030B" w14:textId="77777777" w:rsidR="00A27467" w:rsidRDefault="00A27467"/>
    <w:p w14:paraId="61ABB6E7" w14:textId="77777777" w:rsidR="00A27467" w:rsidRDefault="00A27467"/>
    <w:p w14:paraId="1394AA11" w14:textId="77777777" w:rsidR="00A27467" w:rsidRDefault="00A27467"/>
    <w:p w14:paraId="494D021A" w14:textId="77777777" w:rsidR="00A27467" w:rsidRDefault="00A27467"/>
    <w:p w14:paraId="2A567491" w14:textId="77777777" w:rsidR="00A27467" w:rsidRDefault="00A27467"/>
    <w:p w14:paraId="51C29F57" w14:textId="77777777" w:rsidR="00A27467" w:rsidRDefault="00A27467"/>
  </w:endnote>
  <w:endnote w:type="continuationNotice" w:id="1">
    <w:p w14:paraId="4C01E540" w14:textId="77777777" w:rsidR="00A27467" w:rsidRDefault="00A274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altName w:val="Arial"/>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Narrow-Bold">
    <w:altName w:val="Arial"/>
    <w:panose1 w:val="00000000000000000000"/>
    <w:charset w:val="4D"/>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766971"/>
      <w:docPartObj>
        <w:docPartGallery w:val="Page Numbers (Bottom of Page)"/>
        <w:docPartUnique/>
      </w:docPartObj>
    </w:sdtPr>
    <w:sdtEndPr>
      <w:rPr>
        <w:rFonts w:ascii="Arial" w:hAnsi="Arial" w:cs="Arial"/>
        <w:sz w:val="20"/>
        <w:szCs w:val="20"/>
      </w:rPr>
    </w:sdtEndPr>
    <w:sdtContent>
      <w:p w14:paraId="0E54EF1C" w14:textId="6B2F9574" w:rsidR="006578DE" w:rsidRPr="002F7292" w:rsidRDefault="006578DE" w:rsidP="006F5B62">
        <w:pPr>
          <w:pStyle w:val="Footer"/>
          <w:jc w:val="center"/>
          <w:rPr>
            <w:rFonts w:ascii="Arial" w:hAnsi="Arial" w:cs="Arial"/>
            <w:sz w:val="20"/>
            <w:szCs w:val="20"/>
          </w:rPr>
        </w:pPr>
        <w:r w:rsidRPr="002F7292">
          <w:rPr>
            <w:rFonts w:ascii="Arial" w:hAnsi="Arial" w:cs="Arial"/>
            <w:sz w:val="20"/>
            <w:szCs w:val="20"/>
          </w:rPr>
          <w:fldChar w:fldCharType="begin"/>
        </w:r>
        <w:r w:rsidRPr="002F7292">
          <w:rPr>
            <w:rFonts w:ascii="Arial" w:hAnsi="Arial" w:cs="Arial"/>
            <w:sz w:val="20"/>
            <w:szCs w:val="20"/>
          </w:rPr>
          <w:instrText xml:space="preserve"> PAGE   \* MERGEFORMAT </w:instrText>
        </w:r>
        <w:r w:rsidRPr="002F7292">
          <w:rPr>
            <w:rFonts w:ascii="Arial" w:hAnsi="Arial" w:cs="Arial"/>
            <w:sz w:val="20"/>
            <w:szCs w:val="20"/>
          </w:rPr>
          <w:fldChar w:fldCharType="separate"/>
        </w:r>
        <w:r w:rsidRPr="002F7292">
          <w:rPr>
            <w:rFonts w:ascii="Arial" w:hAnsi="Arial" w:cs="Arial"/>
            <w:sz w:val="20"/>
            <w:szCs w:val="20"/>
          </w:rPr>
          <w:t>50</w:t>
        </w:r>
        <w:r w:rsidRPr="002F7292">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96048" w14:textId="77777777" w:rsidR="00963EA9" w:rsidRDefault="00963EA9" w:rsidP="00963EA9">
    <w:pPr>
      <w:pStyle w:val="Footer"/>
      <w:tabs>
        <w:tab w:val="clear" w:pos="4680"/>
        <w:tab w:val="clear" w:pos="9360"/>
        <w:tab w:val="right" w:pos="10710"/>
      </w:tabs>
    </w:pPr>
    <w:r>
      <w:rPr>
        <w:rFonts w:ascii="Arial Narrow" w:hAnsi="Arial Narrow" w:cs="Calibri Light"/>
        <w:sz w:val="16"/>
        <w:szCs w:val="16"/>
      </w:rPr>
      <w:t>The NNSS is managed and operated by MSTS for the National Nuclear Security Administration.</w:t>
    </w:r>
    <w:r>
      <w:rPr>
        <w:rFonts w:ascii="ArialNarrow" w:hAnsi="ArialNarrow" w:cs="ArialNarrow"/>
        <w:sz w:val="16"/>
        <w:szCs w:val="16"/>
      </w:rPr>
      <w:tab/>
      <w:t xml:space="preserve">   </w:t>
    </w:r>
    <w:r w:rsidRPr="00B559B8">
      <w:rPr>
        <w:rFonts w:ascii="ArialNarrow-Bold" w:hAnsi="ArialNarrow-Bold" w:cs="ArialNarrow-Bold"/>
        <w:b/>
        <w:bCs/>
        <w:color w:val="222A35" w:themeColor="text2" w:themeShade="80"/>
      </w:rPr>
      <w:t>www.nnss.gov</w:t>
    </w:r>
  </w:p>
  <w:p w14:paraId="0700FBCB" w14:textId="77777777" w:rsidR="00963EA9" w:rsidRDefault="00963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05F2D" w14:textId="77777777" w:rsidR="00A27467" w:rsidRDefault="00A27467" w:rsidP="000701E2">
      <w:r>
        <w:separator/>
      </w:r>
    </w:p>
    <w:p w14:paraId="537023E1" w14:textId="77777777" w:rsidR="00A27467" w:rsidRDefault="00A27467"/>
    <w:p w14:paraId="101D4330" w14:textId="77777777" w:rsidR="00A27467" w:rsidRDefault="00A27467"/>
    <w:p w14:paraId="4DA730C0" w14:textId="77777777" w:rsidR="00A27467" w:rsidRDefault="00A27467"/>
    <w:p w14:paraId="220604F4" w14:textId="77777777" w:rsidR="00A27467" w:rsidRDefault="00A27467"/>
    <w:p w14:paraId="5BF8B7E4" w14:textId="77777777" w:rsidR="00A27467" w:rsidRDefault="00A27467"/>
    <w:p w14:paraId="6FB388F5" w14:textId="77777777" w:rsidR="00A27467" w:rsidRDefault="00A27467"/>
  </w:footnote>
  <w:footnote w:type="continuationSeparator" w:id="0">
    <w:p w14:paraId="10B553BB" w14:textId="77777777" w:rsidR="00A27467" w:rsidRDefault="00A27467" w:rsidP="000701E2">
      <w:r>
        <w:continuationSeparator/>
      </w:r>
    </w:p>
    <w:p w14:paraId="1759EAD4" w14:textId="77777777" w:rsidR="00A27467" w:rsidRDefault="00A27467"/>
    <w:p w14:paraId="6F927BD6" w14:textId="77777777" w:rsidR="00A27467" w:rsidRDefault="00A27467"/>
    <w:p w14:paraId="61A5C31E" w14:textId="77777777" w:rsidR="00A27467" w:rsidRDefault="00A27467"/>
    <w:p w14:paraId="2F3B31D6" w14:textId="77777777" w:rsidR="00A27467" w:rsidRDefault="00A27467"/>
    <w:p w14:paraId="0CF3B3B7" w14:textId="77777777" w:rsidR="00A27467" w:rsidRDefault="00A27467"/>
    <w:p w14:paraId="7C422634" w14:textId="77777777" w:rsidR="00A27467" w:rsidRDefault="00A27467"/>
  </w:footnote>
  <w:footnote w:type="continuationNotice" w:id="1">
    <w:p w14:paraId="4792E155" w14:textId="77777777" w:rsidR="00A27467" w:rsidRDefault="00A274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B7F8" w14:textId="4F97EFAB" w:rsidR="00CF296E" w:rsidRPr="00434F4E" w:rsidRDefault="00DD3A1F" w:rsidP="00841129">
    <w:pPr>
      <w:pStyle w:val="Header"/>
      <w:rPr>
        <w:rFonts w:ascii="Arial" w:hAnsi="Arial" w:cs="Arial"/>
        <w:sz w:val="20"/>
        <w:szCs w:val="20"/>
      </w:rPr>
    </w:pPr>
    <w:r w:rsidRPr="00434F4E">
      <w:rPr>
        <w:rFonts w:ascii="Arial" w:hAnsi="Arial" w:cs="Arial"/>
        <w:b/>
        <w:bCs/>
        <w:noProof/>
        <w:sz w:val="32"/>
      </w:rPr>
      <w:drawing>
        <wp:anchor distT="0" distB="0" distL="114300" distR="114300" simplePos="0" relativeHeight="251658240" behindDoc="0" locked="0" layoutInCell="1" allowOverlap="1" wp14:anchorId="336B7D8D" wp14:editId="41CAB489">
          <wp:simplePos x="0" y="0"/>
          <wp:positionH relativeFrom="margin">
            <wp:align>left</wp:align>
          </wp:positionH>
          <wp:positionV relativeFrom="paragraph">
            <wp:posOffset>13970</wp:posOffset>
          </wp:positionV>
          <wp:extent cx="1810385" cy="547370"/>
          <wp:effectExtent l="0" t="0" r="0" b="5080"/>
          <wp:wrapNone/>
          <wp:docPr id="790306413" name="Picture 790306413" descr="MS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0385" cy="547370"/>
                  </a:xfrm>
                  <a:prstGeom prst="rect">
                    <a:avLst/>
                  </a:prstGeom>
                  <a:noFill/>
                  <a:ln>
                    <a:noFill/>
                  </a:ln>
                </pic:spPr>
              </pic:pic>
            </a:graphicData>
          </a:graphic>
          <wp14:sizeRelH relativeFrom="page">
            <wp14:pctWidth>0</wp14:pctWidth>
          </wp14:sizeRelH>
          <wp14:sizeRelV relativeFrom="page">
            <wp14:pctHeight>0</wp14:pctHeight>
          </wp14:sizeRelV>
        </wp:anchor>
      </w:drawing>
    </w:r>
    <w:r w:rsidR="00CF296E">
      <w:rPr>
        <w:rStyle w:val="PageNumber"/>
        <w:b/>
        <w:bCs/>
      </w:rPr>
      <w:tab/>
    </w:r>
    <w:r w:rsidR="005B2A47">
      <w:rPr>
        <w:rStyle w:val="PageNumber"/>
        <w:b/>
        <w:bCs/>
      </w:rPr>
      <w:tab/>
    </w:r>
    <w:r w:rsidR="00CF296E" w:rsidRPr="00434F4E">
      <w:rPr>
        <w:rStyle w:val="PageNumber"/>
        <w:rFonts w:ascii="Arial" w:hAnsi="Arial" w:cs="Arial"/>
        <w:b/>
        <w:bCs/>
        <w:sz w:val="20"/>
        <w:szCs w:val="20"/>
      </w:rPr>
      <w:t xml:space="preserve">REQUEST FOR PROPOSAL NO: </w:t>
    </w:r>
    <w:bookmarkStart w:id="742" w:name="_Hlk196897179"/>
    <w:sdt>
      <w:sdtPr>
        <w:rPr>
          <w:rFonts w:ascii="Arial" w:hAnsi="Arial" w:cs="Arial"/>
          <w:b/>
          <w:snapToGrid w:val="0"/>
          <w:sz w:val="20"/>
          <w:szCs w:val="20"/>
        </w:rPr>
        <w:id w:val="865339632"/>
        <w15:color w:val="FF0000"/>
        <w:text/>
      </w:sdtPr>
      <w:sdtEndPr/>
      <w:sdtContent>
        <w:r w:rsidR="00923C76">
          <w:rPr>
            <w:rFonts w:ascii="Arial" w:hAnsi="Arial" w:cs="Arial"/>
            <w:b/>
            <w:snapToGrid w:val="0"/>
            <w:sz w:val="20"/>
            <w:szCs w:val="20"/>
          </w:rPr>
          <w:t>003</w:t>
        </w:r>
        <w:r w:rsidR="00702F43">
          <w:rPr>
            <w:rFonts w:ascii="Arial" w:hAnsi="Arial" w:cs="Arial"/>
            <w:b/>
            <w:snapToGrid w:val="0"/>
            <w:sz w:val="20"/>
            <w:szCs w:val="20"/>
          </w:rPr>
          <w:t>794</w:t>
        </w:r>
        <w:r w:rsidR="00CC7B10">
          <w:rPr>
            <w:rFonts w:ascii="Arial" w:hAnsi="Arial" w:cs="Arial"/>
            <w:b/>
            <w:snapToGrid w:val="0"/>
            <w:sz w:val="20"/>
            <w:szCs w:val="20"/>
          </w:rPr>
          <w:t>1-26-VC</w:t>
        </w:r>
      </w:sdtContent>
    </w:sdt>
    <w:r w:rsidR="00CF296E" w:rsidRPr="00434F4E">
      <w:rPr>
        <w:rFonts w:ascii="Arial" w:hAnsi="Arial" w:cs="Arial"/>
        <w:noProof/>
        <w:color w:val="222A35" w:themeColor="text2" w:themeShade="80"/>
        <w:sz w:val="20"/>
        <w:szCs w:val="20"/>
      </w:rPr>
      <w:t xml:space="preserve"> </w:t>
    </w:r>
    <w:bookmarkEnd w:id="742"/>
  </w:p>
  <w:p w14:paraId="374EE8AE" w14:textId="4B1FF79F" w:rsidR="00CF296E" w:rsidRDefault="00CF296E" w:rsidP="00841129">
    <w:pPr>
      <w:pStyle w:val="Header"/>
    </w:pPr>
  </w:p>
  <w:p w14:paraId="2D4DBEAF" w14:textId="77777777" w:rsidR="00CF296E" w:rsidRDefault="00CF296E" w:rsidP="00CF296E">
    <w:pPr>
      <w:pStyle w:val="Header"/>
      <w:spacing w:after="0"/>
    </w:pPr>
  </w:p>
  <w:p w14:paraId="6DFC9EB3" w14:textId="18D7BA7B" w:rsidR="006578DE" w:rsidRDefault="00555C9F" w:rsidP="005B2A47">
    <w:pPr>
      <w:pStyle w:val="Header"/>
      <w:spacing w:after="0"/>
      <w:rPr>
        <w:b/>
        <w:snapToGrid w:val="0"/>
      </w:rPr>
    </w:pPr>
    <w:r>
      <w:tab/>
    </w:r>
    <w:r w:rsidR="00173450">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21C3B" w14:textId="7C8F6F51" w:rsidR="00841129" w:rsidRPr="003347DF" w:rsidRDefault="00C42614" w:rsidP="0082194F">
    <w:pPr>
      <w:pStyle w:val="Header"/>
      <w:jc w:val="right"/>
      <w:rPr>
        <w:rStyle w:val="PageNumber"/>
        <w:rFonts w:ascii="Arial" w:hAnsi="Arial" w:cs="Arial"/>
        <w:b/>
        <w:bCs/>
        <w:sz w:val="20"/>
        <w:szCs w:val="20"/>
      </w:rPr>
    </w:pPr>
    <w:r w:rsidRPr="00B559B8">
      <w:rPr>
        <w:noProof/>
        <w:color w:val="222A35" w:themeColor="text2" w:themeShade="80"/>
        <w:sz w:val="20"/>
        <w:szCs w:val="20"/>
      </w:rPr>
      <w:drawing>
        <wp:anchor distT="0" distB="0" distL="114300" distR="114300" simplePos="0" relativeHeight="251660288" behindDoc="1" locked="0" layoutInCell="1" allowOverlap="1" wp14:anchorId="25AE8132" wp14:editId="36480BD7">
          <wp:simplePos x="0" y="0"/>
          <wp:positionH relativeFrom="page">
            <wp:align>left</wp:align>
          </wp:positionH>
          <wp:positionV relativeFrom="page">
            <wp:align>top</wp:align>
          </wp:positionV>
          <wp:extent cx="7883525" cy="1397393"/>
          <wp:effectExtent l="0" t="0" r="3175" b="0"/>
          <wp:wrapNone/>
          <wp:docPr id="1565041158" name="Picture 156504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7883525" cy="139739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00841129" w:rsidRPr="003347DF">
      <w:rPr>
        <w:rStyle w:val="PageNumber"/>
        <w:rFonts w:ascii="Arial" w:hAnsi="Arial" w:cs="Arial"/>
        <w:b/>
        <w:bCs/>
      </w:rPr>
      <w:t xml:space="preserve">                                            </w:t>
    </w:r>
  </w:p>
  <w:p w14:paraId="26E4FF41" w14:textId="0F92D9E8" w:rsidR="00CF296E" w:rsidRDefault="0082194F" w:rsidP="0082194F">
    <w:pPr>
      <w:pStyle w:val="Header"/>
      <w:tabs>
        <w:tab w:val="clear" w:pos="4680"/>
        <w:tab w:val="clear" w:pos="9360"/>
        <w:tab w:val="left" w:pos="2550"/>
      </w:tabs>
      <w:rPr>
        <w:rStyle w:val="PageNumber"/>
        <w:b/>
        <w:bCs/>
      </w:rPr>
    </w:pPr>
    <w:r>
      <w:rPr>
        <w:rStyle w:val="PageNumber"/>
        <w:b/>
        <w:bCs/>
      </w:rPr>
      <w:tab/>
    </w:r>
  </w:p>
  <w:p w14:paraId="2AC0D3E3" w14:textId="77777777" w:rsidR="00C42614" w:rsidRDefault="00C42614" w:rsidP="00A46DFD">
    <w:pPr>
      <w:pStyle w:val="Header"/>
      <w:spacing w:after="0"/>
      <w:ind w:left="180"/>
      <w:rPr>
        <w:rFonts w:ascii="ArialNarrow" w:hAnsi="ArialNarrow" w:cs="ArialNarrow"/>
        <w:color w:val="222A35" w:themeColor="text2" w:themeShade="80"/>
        <w:w w:val="95"/>
        <w:sz w:val="20"/>
        <w:szCs w:val="20"/>
      </w:rPr>
    </w:pPr>
  </w:p>
  <w:p w14:paraId="470F77BC" w14:textId="77777777" w:rsidR="00C42614" w:rsidRDefault="00C42614" w:rsidP="00A46DFD">
    <w:pPr>
      <w:pStyle w:val="Header"/>
      <w:spacing w:after="0"/>
      <w:ind w:left="180"/>
      <w:rPr>
        <w:rFonts w:ascii="ArialNarrow" w:hAnsi="ArialNarrow" w:cs="ArialNarrow"/>
        <w:color w:val="222A35" w:themeColor="text2" w:themeShade="80"/>
        <w:w w:val="95"/>
        <w:sz w:val="20"/>
        <w:szCs w:val="20"/>
      </w:rPr>
    </w:pPr>
  </w:p>
  <w:p w14:paraId="11B6CC8B" w14:textId="77777777" w:rsidR="00C42614" w:rsidRDefault="00C42614" w:rsidP="00A46DFD">
    <w:pPr>
      <w:pStyle w:val="Header"/>
      <w:spacing w:after="0"/>
      <w:ind w:left="180"/>
      <w:rPr>
        <w:rFonts w:ascii="ArialNarrow" w:hAnsi="ArialNarrow" w:cs="ArialNarrow"/>
        <w:color w:val="222A35" w:themeColor="text2" w:themeShade="80"/>
        <w:w w:val="95"/>
        <w:sz w:val="20"/>
        <w:szCs w:val="20"/>
      </w:rPr>
    </w:pPr>
  </w:p>
  <w:p w14:paraId="55CC1D06" w14:textId="3771542B" w:rsidR="00A46DFD" w:rsidRPr="00495EA5" w:rsidRDefault="00A46DFD" w:rsidP="00A46DFD">
    <w:pPr>
      <w:pStyle w:val="Header"/>
      <w:spacing w:after="0"/>
      <w:ind w:left="180"/>
      <w:rPr>
        <w:rFonts w:ascii="ArialNarrow" w:hAnsi="ArialNarrow" w:cs="ArialNarrow"/>
        <w:color w:val="222A35" w:themeColor="text2" w:themeShade="80"/>
        <w:w w:val="95"/>
        <w:sz w:val="20"/>
        <w:szCs w:val="20"/>
      </w:rPr>
    </w:pPr>
    <w:r w:rsidRPr="00495EA5">
      <w:rPr>
        <w:rFonts w:ascii="ArialNarrow" w:hAnsi="ArialNarrow" w:cs="ArialNarrow"/>
        <w:color w:val="222A35" w:themeColor="text2" w:themeShade="80"/>
        <w:w w:val="95"/>
        <w:sz w:val="20"/>
        <w:szCs w:val="20"/>
      </w:rPr>
      <w:t>2621 Losee Road, N. Las Vegas, NV 89030-4129 | P.O. Box 98521, M/S NLV0</w:t>
    </w:r>
    <w:r>
      <w:rPr>
        <w:rFonts w:ascii="ArialNarrow" w:hAnsi="ArialNarrow" w:cs="ArialNarrow"/>
        <w:color w:val="222A35" w:themeColor="text2" w:themeShade="80"/>
        <w:w w:val="95"/>
        <w:sz w:val="20"/>
        <w:szCs w:val="20"/>
      </w:rPr>
      <w:t>18</w:t>
    </w:r>
    <w:r w:rsidRPr="00495EA5">
      <w:rPr>
        <w:rFonts w:ascii="ArialNarrow" w:hAnsi="ArialNarrow" w:cs="ArialNarrow"/>
        <w:color w:val="222A35" w:themeColor="text2" w:themeShade="80"/>
        <w:w w:val="95"/>
        <w:sz w:val="20"/>
        <w:szCs w:val="20"/>
      </w:rPr>
      <w:t>, Las Vegas, NV 89193-8521</w:t>
    </w:r>
  </w:p>
  <w:p w14:paraId="3023D3CF" w14:textId="3DD91C37" w:rsidR="00CF296E" w:rsidRDefault="00CF296E" w:rsidP="00841129">
    <w:pPr>
      <w:pStyle w:val="Header"/>
      <w:rPr>
        <w:rStyle w:val="PageNumbe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lowerLetter"/>
      <w:lvlText w:val="%1)"/>
      <w:lvlJc w:val="left"/>
      <w:pPr>
        <w:ind w:left="480" w:hanging="258"/>
      </w:pPr>
      <w:rPr>
        <w:rFonts w:ascii="Times New Roman" w:hAnsi="Times New Roman" w:cs="Times New Roman"/>
        <w:b w:val="0"/>
        <w:bCs w:val="0"/>
        <w:spacing w:val="-1"/>
        <w:w w:val="100"/>
        <w:sz w:val="20"/>
        <w:szCs w:val="20"/>
      </w:rPr>
    </w:lvl>
    <w:lvl w:ilvl="1">
      <w:start w:val="1"/>
      <w:numFmt w:val="lowerLetter"/>
      <w:lvlText w:val="(%2)"/>
      <w:lvlJc w:val="left"/>
      <w:pPr>
        <w:ind w:left="1920" w:hanging="361"/>
      </w:pPr>
      <w:rPr>
        <w:rFonts w:ascii="Times New Roman" w:hAnsi="Times New Roman" w:cs="Times New Roman"/>
        <w:b w:val="0"/>
        <w:bCs w:val="0"/>
        <w:w w:val="100"/>
        <w:sz w:val="20"/>
        <w:szCs w:val="20"/>
      </w:rPr>
    </w:lvl>
    <w:lvl w:ilvl="2">
      <w:start w:val="1"/>
      <w:numFmt w:val="lowerRoman"/>
      <w:lvlText w:val="(%3)"/>
      <w:lvlJc w:val="left"/>
      <w:pPr>
        <w:ind w:left="2279" w:hanging="360"/>
      </w:pPr>
      <w:rPr>
        <w:rFonts w:ascii="Times New Roman" w:hAnsi="Times New Roman" w:cs="Times New Roman"/>
        <w:b w:val="0"/>
        <w:bCs w:val="0"/>
        <w:spacing w:val="-1"/>
        <w:w w:val="100"/>
        <w:sz w:val="20"/>
        <w:szCs w:val="20"/>
      </w:rPr>
    </w:lvl>
    <w:lvl w:ilvl="3">
      <w:numFmt w:val="bullet"/>
      <w:lvlText w:val="•"/>
      <w:lvlJc w:val="left"/>
      <w:pPr>
        <w:ind w:left="2898" w:hanging="360"/>
      </w:pPr>
    </w:lvl>
    <w:lvl w:ilvl="4">
      <w:numFmt w:val="bullet"/>
      <w:lvlText w:val="•"/>
      <w:lvlJc w:val="left"/>
      <w:pPr>
        <w:ind w:left="3517" w:hanging="360"/>
      </w:pPr>
    </w:lvl>
    <w:lvl w:ilvl="5">
      <w:numFmt w:val="bullet"/>
      <w:lvlText w:val="•"/>
      <w:lvlJc w:val="left"/>
      <w:pPr>
        <w:ind w:left="4136" w:hanging="360"/>
      </w:pPr>
    </w:lvl>
    <w:lvl w:ilvl="6">
      <w:numFmt w:val="bullet"/>
      <w:lvlText w:val="•"/>
      <w:lvlJc w:val="left"/>
      <w:pPr>
        <w:ind w:left="4755" w:hanging="360"/>
      </w:pPr>
    </w:lvl>
    <w:lvl w:ilvl="7">
      <w:numFmt w:val="bullet"/>
      <w:lvlText w:val="•"/>
      <w:lvlJc w:val="left"/>
      <w:pPr>
        <w:ind w:left="5374" w:hanging="360"/>
      </w:pPr>
    </w:lvl>
    <w:lvl w:ilvl="8">
      <w:numFmt w:val="bullet"/>
      <w:lvlText w:val="•"/>
      <w:lvlJc w:val="left"/>
      <w:pPr>
        <w:ind w:left="5993" w:hanging="360"/>
      </w:pPr>
    </w:lvl>
  </w:abstractNum>
  <w:abstractNum w:abstractNumId="1" w15:restartNumberingAfterBreak="0">
    <w:nsid w:val="00000403"/>
    <w:multiLevelType w:val="multilevel"/>
    <w:tmpl w:val="00000886"/>
    <w:lvl w:ilvl="0">
      <w:start w:val="1"/>
      <w:numFmt w:val="decimal"/>
      <w:lvlText w:val="(%1)"/>
      <w:lvlJc w:val="left"/>
      <w:pPr>
        <w:ind w:left="1891" w:hanging="332"/>
      </w:pPr>
      <w:rPr>
        <w:rFonts w:cs="Times New Roman"/>
        <w:b w:val="0"/>
        <w:bCs w:val="0"/>
        <w:spacing w:val="-14"/>
        <w:w w:val="99"/>
      </w:rPr>
    </w:lvl>
    <w:lvl w:ilvl="1">
      <w:numFmt w:val="bullet"/>
      <w:lvlText w:val="•"/>
      <w:lvlJc w:val="left"/>
      <w:pPr>
        <w:ind w:left="2782" w:hanging="332"/>
      </w:pPr>
    </w:lvl>
    <w:lvl w:ilvl="2">
      <w:numFmt w:val="bullet"/>
      <w:lvlText w:val="•"/>
      <w:lvlJc w:val="left"/>
      <w:pPr>
        <w:ind w:left="3664" w:hanging="332"/>
      </w:pPr>
    </w:lvl>
    <w:lvl w:ilvl="3">
      <w:numFmt w:val="bullet"/>
      <w:lvlText w:val="•"/>
      <w:lvlJc w:val="left"/>
      <w:pPr>
        <w:ind w:left="4546" w:hanging="332"/>
      </w:pPr>
    </w:lvl>
    <w:lvl w:ilvl="4">
      <w:numFmt w:val="bullet"/>
      <w:lvlText w:val="•"/>
      <w:lvlJc w:val="left"/>
      <w:pPr>
        <w:ind w:left="5428" w:hanging="332"/>
      </w:pPr>
    </w:lvl>
    <w:lvl w:ilvl="5">
      <w:numFmt w:val="bullet"/>
      <w:lvlText w:val="•"/>
      <w:lvlJc w:val="left"/>
      <w:pPr>
        <w:ind w:left="6310" w:hanging="332"/>
      </w:pPr>
    </w:lvl>
    <w:lvl w:ilvl="6">
      <w:numFmt w:val="bullet"/>
      <w:lvlText w:val="•"/>
      <w:lvlJc w:val="left"/>
      <w:pPr>
        <w:ind w:left="7192" w:hanging="332"/>
      </w:pPr>
    </w:lvl>
    <w:lvl w:ilvl="7">
      <w:numFmt w:val="bullet"/>
      <w:lvlText w:val="•"/>
      <w:lvlJc w:val="left"/>
      <w:pPr>
        <w:ind w:left="8074" w:hanging="332"/>
      </w:pPr>
    </w:lvl>
    <w:lvl w:ilvl="8">
      <w:numFmt w:val="bullet"/>
      <w:lvlText w:val="•"/>
      <w:lvlJc w:val="left"/>
      <w:pPr>
        <w:ind w:left="8956" w:hanging="332"/>
      </w:pPr>
    </w:lvl>
  </w:abstractNum>
  <w:abstractNum w:abstractNumId="2" w15:restartNumberingAfterBreak="0">
    <w:nsid w:val="01455FAC"/>
    <w:multiLevelType w:val="hybridMultilevel"/>
    <w:tmpl w:val="ED4C3380"/>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0158F"/>
    <w:multiLevelType w:val="multilevel"/>
    <w:tmpl w:val="25D0FB6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5C5038B"/>
    <w:multiLevelType w:val="multilevel"/>
    <w:tmpl w:val="271CB5F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AC5F1F"/>
    <w:multiLevelType w:val="hybridMultilevel"/>
    <w:tmpl w:val="DDE2D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0817E7"/>
    <w:multiLevelType w:val="hybridMultilevel"/>
    <w:tmpl w:val="DCB22AF6"/>
    <w:lvl w:ilvl="0" w:tplc="ACD25E5A">
      <w:start w:val="1"/>
      <w:numFmt w:val="lowerLetter"/>
      <w:lvlText w:val="(%1)"/>
      <w:lvlJc w:val="left"/>
      <w:pPr>
        <w:ind w:left="990" w:hanging="360"/>
      </w:pPr>
      <w:rPr>
        <w:rFonts w:ascii="Arial" w:hAnsi="Arial" w:hint="default"/>
        <w:b w:val="0"/>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0AFA4659"/>
    <w:multiLevelType w:val="multilevel"/>
    <w:tmpl w:val="B386A88E"/>
    <w:numStyleLink w:val="ClauseHeadings"/>
  </w:abstractNum>
  <w:abstractNum w:abstractNumId="8" w15:restartNumberingAfterBreak="0">
    <w:nsid w:val="183279AE"/>
    <w:multiLevelType w:val="hybridMultilevel"/>
    <w:tmpl w:val="B292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132994"/>
    <w:multiLevelType w:val="hybridMultilevel"/>
    <w:tmpl w:val="B344B134"/>
    <w:lvl w:ilvl="0" w:tplc="DDAEE39E">
      <w:start w:val="61"/>
      <w:numFmt w:val="decimal"/>
      <w:lvlText w:val="%1."/>
      <w:lvlJc w:val="left"/>
      <w:pPr>
        <w:tabs>
          <w:tab w:val="num" w:pos="792"/>
        </w:tabs>
        <w:ind w:left="792"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9A5583"/>
    <w:multiLevelType w:val="hybridMultilevel"/>
    <w:tmpl w:val="A4F85D78"/>
    <w:lvl w:ilvl="0" w:tplc="1ABACB2C">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BD31E24"/>
    <w:multiLevelType w:val="hybridMultilevel"/>
    <w:tmpl w:val="1FA8DDB4"/>
    <w:lvl w:ilvl="0" w:tplc="FF2244D6">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EDE66E7"/>
    <w:multiLevelType w:val="hybridMultilevel"/>
    <w:tmpl w:val="E1B6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66718"/>
    <w:multiLevelType w:val="hybridMultilevel"/>
    <w:tmpl w:val="C6FC6B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A732FC"/>
    <w:multiLevelType w:val="hybridMultilevel"/>
    <w:tmpl w:val="09F0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C4301"/>
    <w:multiLevelType w:val="hybridMultilevel"/>
    <w:tmpl w:val="9D3EF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9E31CED"/>
    <w:multiLevelType w:val="hybridMultilevel"/>
    <w:tmpl w:val="CD1E8ED6"/>
    <w:lvl w:ilvl="0" w:tplc="04090019">
      <w:start w:val="1"/>
      <w:numFmt w:val="lowerLetter"/>
      <w:lvlText w:val="%1."/>
      <w:lvlJc w:val="left"/>
      <w:pPr>
        <w:ind w:left="1440" w:hanging="360"/>
      </w:pPr>
    </w:lvl>
    <w:lvl w:ilvl="1" w:tplc="0409000F">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A1770D9"/>
    <w:multiLevelType w:val="hybridMultilevel"/>
    <w:tmpl w:val="A478310A"/>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B2D1CE7"/>
    <w:multiLevelType w:val="hybridMultilevel"/>
    <w:tmpl w:val="80BAD8BE"/>
    <w:lvl w:ilvl="0" w:tplc="937C9C0C">
      <w:start w:val="1"/>
      <w:numFmt w:val="decimal"/>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3177FA"/>
    <w:multiLevelType w:val="hybridMultilevel"/>
    <w:tmpl w:val="A9186BE8"/>
    <w:lvl w:ilvl="0" w:tplc="B25E4584">
      <w:start w:val="2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5D574D"/>
    <w:multiLevelType w:val="hybridMultilevel"/>
    <w:tmpl w:val="2B64FA96"/>
    <w:lvl w:ilvl="0" w:tplc="5A746C6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1FB2915"/>
    <w:multiLevelType w:val="multilevel"/>
    <w:tmpl w:val="2CB2ED38"/>
    <w:lvl w:ilvl="0">
      <w:start w:val="1"/>
      <w:numFmt w:val="decimal"/>
      <w:pStyle w:val="SubcontractHeading1"/>
      <w:isLgl/>
      <w:lvlText w:val="%1."/>
      <w:lvlJc w:val="left"/>
      <w:pPr>
        <w:tabs>
          <w:tab w:val="num" w:pos="576"/>
        </w:tabs>
        <w:ind w:left="576" w:hanging="576"/>
      </w:pPr>
      <w:rPr>
        <w:rFonts w:hint="default"/>
        <w:b/>
        <w:i w:val="0"/>
      </w:rPr>
    </w:lvl>
    <w:lvl w:ilvl="1">
      <w:start w:val="1"/>
      <w:numFmt w:val="decimal"/>
      <w:pStyle w:val="SubcontractHeading2"/>
      <w:isLgl/>
      <w:lvlText w:val="%1.%2"/>
      <w:lvlJc w:val="left"/>
      <w:pPr>
        <w:tabs>
          <w:tab w:val="num" w:pos="576"/>
        </w:tabs>
        <w:ind w:left="576" w:hanging="576"/>
      </w:pPr>
      <w:rPr>
        <w:rFonts w:hint="default"/>
        <w:b/>
        <w:i w:val="0"/>
      </w:rPr>
    </w:lvl>
    <w:lvl w:ilvl="2">
      <w:start w:val="1"/>
      <w:numFmt w:val="decimal"/>
      <w:isLgl/>
      <w:lvlText w:val="%1.%2.%3"/>
      <w:lvlJc w:val="left"/>
      <w:pPr>
        <w:tabs>
          <w:tab w:val="num" w:pos="720"/>
        </w:tabs>
        <w:ind w:left="720" w:hanging="720"/>
      </w:pPr>
      <w:rPr>
        <w:rFonts w:hint="default"/>
        <w:b/>
        <w:i w:val="0"/>
      </w:rPr>
    </w:lvl>
    <w:lvl w:ilvl="3">
      <w:start w:val="1"/>
      <w:numFmt w:val="decimal"/>
      <w:isLgl/>
      <w:suff w:val="space"/>
      <w:lvlText w:val="%1.%2.%3.%4 "/>
      <w:lvlJc w:val="left"/>
      <w:pPr>
        <w:ind w:left="0" w:firstLine="0"/>
      </w:pPr>
      <w:rPr>
        <w:rFonts w:ascii="Times New Roman" w:hAnsi="Times New Roman" w:hint="default"/>
        <w:b/>
        <w:i w:val="0"/>
        <w:sz w:val="24"/>
      </w:rPr>
    </w:lvl>
    <w:lvl w:ilvl="4">
      <w:start w:val="1"/>
      <w:numFmt w:val="decimal"/>
      <w:suff w:val="space"/>
      <w:lvlText w:val="%1.%2.%3.%4.%5 "/>
      <w:lvlJc w:val="left"/>
      <w:pPr>
        <w:ind w:left="720" w:hanging="720"/>
      </w:pPr>
      <w:rPr>
        <w:rFonts w:ascii="Times New Roman" w:hAnsi="Times New Roman" w:hint="default"/>
        <w:b/>
        <w:i w:val="0"/>
        <w:sz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27979E7"/>
    <w:multiLevelType w:val="hybridMultilevel"/>
    <w:tmpl w:val="BE822146"/>
    <w:lvl w:ilvl="0" w:tplc="E3BAD492">
      <w:start w:val="5"/>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CE3599"/>
    <w:multiLevelType w:val="hybridMultilevel"/>
    <w:tmpl w:val="BA4ECA72"/>
    <w:lvl w:ilvl="0" w:tplc="0409000F">
      <w:start w:val="1"/>
      <w:numFmt w:val="decimal"/>
      <w:lvlText w:val="%1."/>
      <w:lvlJc w:val="left"/>
      <w:pPr>
        <w:ind w:left="540" w:hanging="360"/>
      </w:pPr>
      <w:rPr>
        <w:rFonts w:hint="default"/>
        <w:color w:val="auto"/>
        <w:sz w:val="26"/>
        <w:szCs w:val="26"/>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331E331F"/>
    <w:multiLevelType w:val="hybridMultilevel"/>
    <w:tmpl w:val="1FA8DDB4"/>
    <w:lvl w:ilvl="0" w:tplc="FFFFFFFF">
      <w:start w:val="1"/>
      <w:numFmt w:val="lowerLetter"/>
      <w:lvlText w:val="(%1)"/>
      <w:lvlJc w:val="left"/>
      <w:pPr>
        <w:ind w:left="2160" w:hanging="360"/>
      </w:pPr>
      <w:rPr>
        <w:rFonts w:hint="default"/>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5" w15:restartNumberingAfterBreak="0">
    <w:nsid w:val="337265FA"/>
    <w:multiLevelType w:val="hybridMultilevel"/>
    <w:tmpl w:val="DA709D48"/>
    <w:lvl w:ilvl="0" w:tplc="2CD2F042">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6" w15:restartNumberingAfterBreak="0">
    <w:nsid w:val="37E745A4"/>
    <w:multiLevelType w:val="hybridMultilevel"/>
    <w:tmpl w:val="05F86E06"/>
    <w:lvl w:ilvl="0" w:tplc="706C5A0A">
      <w:start w:val="1"/>
      <w:numFmt w:val="decimal"/>
      <w:lvlText w:val="%1)"/>
      <w:lvlJc w:val="left"/>
      <w:pPr>
        <w:ind w:left="450" w:hanging="360"/>
      </w:pPr>
      <w:rPr>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3870610C"/>
    <w:multiLevelType w:val="hybridMultilevel"/>
    <w:tmpl w:val="ABB00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0E15C0"/>
    <w:multiLevelType w:val="multilevel"/>
    <w:tmpl w:val="73BC4F7A"/>
    <w:lvl w:ilvl="0">
      <w:start w:val="1"/>
      <w:numFmt w:val="decimal"/>
      <w:lvlText w:val="%1.0"/>
      <w:lvlJc w:val="left"/>
      <w:pPr>
        <w:ind w:left="360" w:hanging="360"/>
      </w:pPr>
      <w:rPr>
        <w:rFonts w:hint="default"/>
      </w:rPr>
    </w:lvl>
    <w:lvl w:ilvl="1">
      <w:start w:val="1"/>
      <w:numFmt w:val="none"/>
      <w:lvlText w:val="3.1"/>
      <w:lvlJc w:val="left"/>
      <w:pPr>
        <w:ind w:left="0" w:firstLine="0"/>
      </w:pPr>
      <w:rPr>
        <w:rFonts w:hint="default"/>
        <w:color w:val="auto"/>
      </w:rPr>
    </w:lvl>
    <w:lvl w:ilvl="2">
      <w:start w:val="1"/>
      <w:numFmt w:val="decimal"/>
      <w:lvlText w:val="%1.%2.%3"/>
      <w:lvlJc w:val="left"/>
      <w:pPr>
        <w:ind w:left="0" w:firstLine="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3B032A18"/>
    <w:multiLevelType w:val="hybridMultilevel"/>
    <w:tmpl w:val="EC003C46"/>
    <w:lvl w:ilvl="0" w:tplc="C1E85C0E">
      <w:start w:val="1"/>
      <w:numFmt w:val="low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36456C"/>
    <w:multiLevelType w:val="hybridMultilevel"/>
    <w:tmpl w:val="B908EB5A"/>
    <w:lvl w:ilvl="0" w:tplc="9306ED28">
      <w:start w:val="1"/>
      <w:numFmt w:val="lowerLetter"/>
      <w:lvlText w:val="%1)"/>
      <w:lvlJc w:val="left"/>
      <w:pPr>
        <w:ind w:left="915" w:hanging="495"/>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15:restartNumberingAfterBreak="0">
    <w:nsid w:val="3B951436"/>
    <w:multiLevelType w:val="hybridMultilevel"/>
    <w:tmpl w:val="A0A6A29E"/>
    <w:lvl w:ilvl="0" w:tplc="1B6A29E6">
      <w:start w:val="1"/>
      <w:numFmt w:val="decimal"/>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770D58"/>
    <w:multiLevelType w:val="hybridMultilevel"/>
    <w:tmpl w:val="44E20590"/>
    <w:lvl w:ilvl="0" w:tplc="5A7C9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EDC4D7F"/>
    <w:multiLevelType w:val="hybridMultilevel"/>
    <w:tmpl w:val="19DC535E"/>
    <w:lvl w:ilvl="0" w:tplc="AF9A1E1A">
      <w:start w:val="1"/>
      <w:numFmt w:val="upperLetter"/>
      <w:lvlText w:val="%1."/>
      <w:lvlJc w:val="left"/>
      <w:pPr>
        <w:ind w:left="720" w:hanging="360"/>
      </w:pPr>
      <w:rPr>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F81071C"/>
    <w:multiLevelType w:val="hybridMultilevel"/>
    <w:tmpl w:val="F20C73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2712910"/>
    <w:multiLevelType w:val="hybridMultilevel"/>
    <w:tmpl w:val="EB745F48"/>
    <w:lvl w:ilvl="0" w:tplc="A69C1E8A">
      <w:start w:val="1"/>
      <w:numFmt w:val="lowerLetter"/>
      <w:lvlText w:val="(%1)"/>
      <w:lvlJc w:val="left"/>
      <w:pPr>
        <w:ind w:left="1080" w:hanging="63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430E2CB5"/>
    <w:multiLevelType w:val="hybridMultilevel"/>
    <w:tmpl w:val="DE96BD8A"/>
    <w:lvl w:ilvl="0" w:tplc="0409000F">
      <w:start w:val="1"/>
      <w:numFmt w:val="decimal"/>
      <w:lvlText w:val="%1."/>
      <w:lvlJc w:val="left"/>
      <w:pPr>
        <w:tabs>
          <w:tab w:val="num" w:pos="1152"/>
        </w:tabs>
        <w:ind w:left="115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47054ADD"/>
    <w:multiLevelType w:val="hybridMultilevel"/>
    <w:tmpl w:val="AACE34D0"/>
    <w:lvl w:ilvl="0" w:tplc="1E700636">
      <w:start w:val="53"/>
      <w:numFmt w:val="decimal"/>
      <w:lvlText w:val="%1."/>
      <w:lvlJc w:val="left"/>
      <w:pPr>
        <w:tabs>
          <w:tab w:val="num" w:pos="792"/>
        </w:tabs>
        <w:ind w:left="792"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E50738"/>
    <w:multiLevelType w:val="hybridMultilevel"/>
    <w:tmpl w:val="4EDCA5B0"/>
    <w:lvl w:ilvl="0" w:tplc="FF2244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11578E"/>
    <w:multiLevelType w:val="hybridMultilevel"/>
    <w:tmpl w:val="E54A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5F0CAE"/>
    <w:multiLevelType w:val="hybridMultilevel"/>
    <w:tmpl w:val="6986CAF0"/>
    <w:lvl w:ilvl="0" w:tplc="CC6E505C">
      <w:start w:val="1"/>
      <w:numFmt w:val="lowerLetter"/>
      <w:lvlText w:val="(%1)"/>
      <w:lvlJc w:val="left"/>
      <w:pPr>
        <w:ind w:left="780" w:hanging="54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1" w15:restartNumberingAfterBreak="0">
    <w:nsid w:val="4EC76D74"/>
    <w:multiLevelType w:val="hybridMultilevel"/>
    <w:tmpl w:val="69266D0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0947FBB"/>
    <w:multiLevelType w:val="hybridMultilevel"/>
    <w:tmpl w:val="A9E2B8F0"/>
    <w:lvl w:ilvl="0" w:tplc="575867C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3" w15:restartNumberingAfterBreak="0">
    <w:nsid w:val="51450AF7"/>
    <w:multiLevelType w:val="hybridMultilevel"/>
    <w:tmpl w:val="A81CAF6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1EA3449"/>
    <w:multiLevelType w:val="hybridMultilevel"/>
    <w:tmpl w:val="0054F568"/>
    <w:lvl w:ilvl="0" w:tplc="5A12CBC0">
      <w:start w:val="1"/>
      <w:numFmt w:val="decimal"/>
      <w:lvlText w:val="%1."/>
      <w:lvlJc w:val="left"/>
      <w:pPr>
        <w:ind w:left="1080" w:hanging="360"/>
      </w:pPr>
      <w:rPr>
        <w:rFonts w:ascii="Arial" w:eastAsia="Calibr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20C512F"/>
    <w:multiLevelType w:val="hybridMultilevel"/>
    <w:tmpl w:val="EAB0F490"/>
    <w:lvl w:ilvl="0" w:tplc="D43ED9C4">
      <w:start w:val="1"/>
      <w:numFmt w:val="decimal"/>
      <w:lvlText w:val="(%1)"/>
      <w:lvlJc w:val="left"/>
      <w:pPr>
        <w:tabs>
          <w:tab w:val="num" w:pos="1440"/>
        </w:tabs>
        <w:ind w:left="1440" w:hanging="720"/>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52891C83"/>
    <w:multiLevelType w:val="hybridMultilevel"/>
    <w:tmpl w:val="AD2039D0"/>
    <w:lvl w:ilvl="0" w:tplc="2B14F276">
      <w:start w:val="1"/>
      <w:numFmt w:val="decimal"/>
      <w:pStyle w:val="Usethisonefornumberedlist"/>
      <w:lvlText w:val="%1."/>
      <w:lvlJc w:val="left"/>
      <w:pPr>
        <w:ind w:left="792"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21AEBD4">
      <w:start w:val="1"/>
      <w:numFmt w:val="lowerLetter"/>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545F0B0C"/>
    <w:multiLevelType w:val="hybridMultilevel"/>
    <w:tmpl w:val="D4321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4D53D69"/>
    <w:multiLevelType w:val="multilevel"/>
    <w:tmpl w:val="B386A88E"/>
    <w:styleLink w:val="ClauseHeadings"/>
    <w:lvl w:ilvl="0">
      <w:start w:val="1"/>
      <w:numFmt w:val="decimal"/>
      <w:lvlText w:val="%1.0"/>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56E96271"/>
    <w:multiLevelType w:val="multilevel"/>
    <w:tmpl w:val="61241DE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7C44EEE"/>
    <w:multiLevelType w:val="hybridMultilevel"/>
    <w:tmpl w:val="9CAE504E"/>
    <w:lvl w:ilvl="0" w:tplc="D8FE000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583820A0"/>
    <w:multiLevelType w:val="hybridMultilevel"/>
    <w:tmpl w:val="73C86096"/>
    <w:lvl w:ilvl="0" w:tplc="FF2244D6">
      <w:start w:val="1"/>
      <w:numFmt w:val="lowerLetter"/>
      <w:lvlText w:val="(%1)"/>
      <w:lvlJc w:val="left"/>
      <w:pPr>
        <w:ind w:left="720" w:hanging="360"/>
      </w:pPr>
      <w:rPr>
        <w:rFonts w:hint="default"/>
      </w:rPr>
    </w:lvl>
    <w:lvl w:ilvl="1" w:tplc="F9C811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A7918D4"/>
    <w:multiLevelType w:val="hybridMultilevel"/>
    <w:tmpl w:val="877AC5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B627B5C"/>
    <w:multiLevelType w:val="hybridMultilevel"/>
    <w:tmpl w:val="89A024FA"/>
    <w:lvl w:ilvl="0" w:tplc="F09AE3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C5A36F8"/>
    <w:multiLevelType w:val="hybridMultilevel"/>
    <w:tmpl w:val="F12825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CDE7E33"/>
    <w:multiLevelType w:val="hybridMultilevel"/>
    <w:tmpl w:val="461E7D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5CE632FF"/>
    <w:multiLevelType w:val="hybridMultilevel"/>
    <w:tmpl w:val="FB12AE98"/>
    <w:lvl w:ilvl="0" w:tplc="74A8DA86">
      <w:start w:val="1"/>
      <w:numFmt w:val="lowerLetter"/>
      <w:lvlText w:val="(%1)"/>
      <w:lvlJc w:val="left"/>
      <w:pPr>
        <w:tabs>
          <w:tab w:val="num" w:pos="720"/>
        </w:tabs>
        <w:ind w:left="720" w:hanging="720"/>
      </w:pPr>
      <w:rPr>
        <w:rFonts w:ascii="Arial" w:hAnsi="Arial" w:cs="Arial" w:hint="default"/>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15:restartNumberingAfterBreak="0">
    <w:nsid w:val="5F494202"/>
    <w:multiLevelType w:val="hybridMultilevel"/>
    <w:tmpl w:val="F9164F0E"/>
    <w:lvl w:ilvl="0" w:tplc="FFFFFFFF">
      <w:start w:val="1"/>
      <w:numFmt w:val="lowerLetter"/>
      <w:lvlText w:val="%1."/>
      <w:lvlJc w:val="left"/>
      <w:pPr>
        <w:ind w:left="720" w:hanging="360"/>
      </w:pPr>
    </w:lvl>
    <w:lvl w:ilvl="1" w:tplc="ED347C7A">
      <w:start w:val="1"/>
      <w:numFmt w:val="decimal"/>
      <w:lvlText w:val="(%2)"/>
      <w:lvlJc w:val="left"/>
      <w:pPr>
        <w:ind w:left="1440" w:hanging="360"/>
      </w:pPr>
      <w:rPr>
        <w:rFonts w:hint="default"/>
      </w:rPr>
    </w:lvl>
    <w:lvl w:ilvl="2" w:tplc="FF2244D6">
      <w:start w:val="1"/>
      <w:numFmt w:val="lowerLetter"/>
      <w:lvlText w:val="(%3)"/>
      <w:lvlJc w:val="left"/>
      <w:pPr>
        <w:ind w:left="720" w:hanging="360"/>
      </w:pPr>
      <w:rPr>
        <w:rFonts w:hint="default"/>
      </w:rPr>
    </w:lvl>
    <w:lvl w:ilvl="3" w:tplc="AD9265C0">
      <w:start w:val="1"/>
      <w:numFmt w:val="lowerLetter"/>
      <w:lvlText w:val="%4."/>
      <w:lvlJc w:val="left"/>
      <w:pPr>
        <w:ind w:left="2880" w:hanging="360"/>
      </w:pPr>
      <w:rPr>
        <w:rFonts w:ascii="Arial" w:eastAsia="Times New Roman" w:hAnsi="Arial" w:cs="Arial" w:hint="default"/>
        <w:b w:val="0"/>
        <w:bCs w:val="0"/>
        <w:i w:val="0"/>
        <w:iCs w:val="0"/>
        <w:spacing w:val="-4"/>
        <w:w w:val="100"/>
        <w:sz w:val="20"/>
        <w:szCs w:val="20"/>
        <w:lang w:val="en-US" w:eastAsia="en-US" w:bidi="ar-SA"/>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F516229"/>
    <w:multiLevelType w:val="hybridMultilevel"/>
    <w:tmpl w:val="487661F8"/>
    <w:lvl w:ilvl="0" w:tplc="54DC170A">
      <w:start w:val="1"/>
      <w:numFmt w:val="decimal"/>
      <w:lvlText w:val="%1."/>
      <w:lvlJc w:val="left"/>
      <w:pPr>
        <w:ind w:left="565" w:hanging="360"/>
      </w:pPr>
      <w:rPr>
        <w:rFonts w:ascii="Arial" w:eastAsia="Times New Roman" w:hAnsi="Arial" w:cs="Arial"/>
        <w:b/>
        <w:sz w:val="22"/>
        <w:szCs w:val="22"/>
      </w:rPr>
    </w:lvl>
    <w:lvl w:ilvl="1" w:tplc="04090019">
      <w:start w:val="1"/>
      <w:numFmt w:val="lowerLetter"/>
      <w:lvlText w:val="%2."/>
      <w:lvlJc w:val="left"/>
      <w:pPr>
        <w:ind w:left="1375" w:hanging="360"/>
      </w:pPr>
    </w:lvl>
    <w:lvl w:ilvl="2" w:tplc="0409001B">
      <w:start w:val="1"/>
      <w:numFmt w:val="lowerRoman"/>
      <w:lvlText w:val="%3."/>
      <w:lvlJc w:val="right"/>
      <w:pPr>
        <w:ind w:left="2095" w:hanging="180"/>
      </w:pPr>
    </w:lvl>
    <w:lvl w:ilvl="3" w:tplc="0409000F" w:tentative="1">
      <w:start w:val="1"/>
      <w:numFmt w:val="decimal"/>
      <w:lvlText w:val="%4."/>
      <w:lvlJc w:val="left"/>
      <w:pPr>
        <w:ind w:left="2815" w:hanging="360"/>
      </w:pPr>
    </w:lvl>
    <w:lvl w:ilvl="4" w:tplc="04090019" w:tentative="1">
      <w:start w:val="1"/>
      <w:numFmt w:val="lowerLetter"/>
      <w:lvlText w:val="%5."/>
      <w:lvlJc w:val="left"/>
      <w:pPr>
        <w:ind w:left="3535" w:hanging="360"/>
      </w:pPr>
    </w:lvl>
    <w:lvl w:ilvl="5" w:tplc="0409001B" w:tentative="1">
      <w:start w:val="1"/>
      <w:numFmt w:val="lowerRoman"/>
      <w:lvlText w:val="%6."/>
      <w:lvlJc w:val="right"/>
      <w:pPr>
        <w:ind w:left="4255" w:hanging="180"/>
      </w:pPr>
    </w:lvl>
    <w:lvl w:ilvl="6" w:tplc="0409000F" w:tentative="1">
      <w:start w:val="1"/>
      <w:numFmt w:val="decimal"/>
      <w:lvlText w:val="%7."/>
      <w:lvlJc w:val="left"/>
      <w:pPr>
        <w:ind w:left="4975" w:hanging="360"/>
      </w:pPr>
    </w:lvl>
    <w:lvl w:ilvl="7" w:tplc="04090019" w:tentative="1">
      <w:start w:val="1"/>
      <w:numFmt w:val="lowerLetter"/>
      <w:lvlText w:val="%8."/>
      <w:lvlJc w:val="left"/>
      <w:pPr>
        <w:ind w:left="5695" w:hanging="360"/>
      </w:pPr>
    </w:lvl>
    <w:lvl w:ilvl="8" w:tplc="0409001B" w:tentative="1">
      <w:start w:val="1"/>
      <w:numFmt w:val="lowerRoman"/>
      <w:lvlText w:val="%9."/>
      <w:lvlJc w:val="right"/>
      <w:pPr>
        <w:ind w:left="6415" w:hanging="180"/>
      </w:pPr>
    </w:lvl>
  </w:abstractNum>
  <w:abstractNum w:abstractNumId="59" w15:restartNumberingAfterBreak="0">
    <w:nsid w:val="632A1B08"/>
    <w:multiLevelType w:val="hybridMultilevel"/>
    <w:tmpl w:val="577A3A00"/>
    <w:lvl w:ilvl="0" w:tplc="7AE05864">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3323064"/>
    <w:multiLevelType w:val="multilevel"/>
    <w:tmpl w:val="961C5C7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651F1736"/>
    <w:multiLevelType w:val="hybridMultilevel"/>
    <w:tmpl w:val="873EC40C"/>
    <w:lvl w:ilvl="0" w:tplc="7772B770">
      <w:start w:val="5"/>
      <w:numFmt w:val="decimal"/>
      <w:lvlText w:val="%1."/>
      <w:lvlJc w:val="left"/>
      <w:pPr>
        <w:ind w:left="425" w:hanging="360"/>
      </w:pPr>
      <w:rPr>
        <w:rFonts w:ascii="Arial" w:eastAsia="Times New Roman" w:hAnsi="Arial" w:cs="Arial" w:hint="default"/>
        <w:b/>
        <w:sz w:val="20"/>
      </w:rPr>
    </w:lvl>
    <w:lvl w:ilvl="1" w:tplc="04090019">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62" w15:restartNumberingAfterBreak="0">
    <w:nsid w:val="658B60A5"/>
    <w:multiLevelType w:val="hybridMultilevel"/>
    <w:tmpl w:val="0C36C7A0"/>
    <w:lvl w:ilvl="0" w:tplc="181C39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5E14586"/>
    <w:multiLevelType w:val="hybridMultilevel"/>
    <w:tmpl w:val="A7480C2A"/>
    <w:lvl w:ilvl="0" w:tplc="17905030">
      <w:start w:val="1"/>
      <w:numFmt w:val="decimal"/>
      <w:lvlText w:val="%1."/>
      <w:lvlJc w:val="left"/>
      <w:pPr>
        <w:ind w:left="2880" w:hanging="360"/>
      </w:pPr>
      <w:rPr>
        <w:b w:val="0"/>
        <w:bCs/>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4" w15:restartNumberingAfterBreak="0">
    <w:nsid w:val="705258CC"/>
    <w:multiLevelType w:val="hybridMultilevel"/>
    <w:tmpl w:val="9A0ADB60"/>
    <w:lvl w:ilvl="0" w:tplc="A726F67A">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F87380"/>
    <w:multiLevelType w:val="hybridMultilevel"/>
    <w:tmpl w:val="D71001EC"/>
    <w:lvl w:ilvl="0" w:tplc="237EDE66">
      <w:start w:val="1"/>
      <w:numFmt w:val="lowerLetter"/>
      <w:pStyle w:val="alphalist"/>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786C1DB5"/>
    <w:multiLevelType w:val="hybridMultilevel"/>
    <w:tmpl w:val="DF12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B70381F"/>
    <w:multiLevelType w:val="hybridMultilevel"/>
    <w:tmpl w:val="0058741E"/>
    <w:lvl w:ilvl="0" w:tplc="FFFFFFFF">
      <w:start w:val="1"/>
      <w:numFmt w:val="decimal"/>
      <w:lvlText w:val="(%1)"/>
      <w:lvlJc w:val="left"/>
      <w:pPr>
        <w:ind w:left="720" w:hanging="360"/>
      </w:pPr>
      <w:rPr>
        <w:rFonts w:hint="default"/>
      </w:rPr>
    </w:lvl>
    <w:lvl w:ilvl="1" w:tplc="76BC6C6E">
      <w:start w:val="1"/>
      <w:numFmt w:val="decimal"/>
      <w:lvlText w:val="(%2)"/>
      <w:lvlJc w:val="left"/>
      <w:pPr>
        <w:ind w:left="1440" w:hanging="360"/>
      </w:pPr>
      <w:rPr>
        <w:rFonts w:hint="default"/>
      </w:rPr>
    </w:lvl>
    <w:lvl w:ilvl="2" w:tplc="2716C18C">
      <w:start w:val="13"/>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C7F7A06"/>
    <w:multiLevelType w:val="hybridMultilevel"/>
    <w:tmpl w:val="56DC9ECA"/>
    <w:lvl w:ilvl="0" w:tplc="F47851D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E861C74"/>
    <w:multiLevelType w:val="hybridMultilevel"/>
    <w:tmpl w:val="DF626924"/>
    <w:lvl w:ilvl="0" w:tplc="C212BF42">
      <w:start w:val="1"/>
      <w:numFmt w:val="decimal"/>
      <w:lvlText w:val="%1."/>
      <w:lvlJc w:val="left"/>
      <w:pPr>
        <w:ind w:left="720" w:hanging="360"/>
      </w:pPr>
      <w:rPr>
        <w:rFonts w:ascii="Aptos" w:hAnsi="Aptos" w:cs="Times New Roman" w:hint="default"/>
        <w:color w:val="000000"/>
      </w:rPr>
    </w:lvl>
    <w:lvl w:ilvl="1" w:tplc="1890C678">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7FE019E6"/>
    <w:multiLevelType w:val="hybridMultilevel"/>
    <w:tmpl w:val="7390D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23789243">
    <w:abstractNumId w:val="21"/>
  </w:num>
  <w:num w:numId="2" w16cid:durableId="1550417544">
    <w:abstractNumId w:val="27"/>
  </w:num>
  <w:num w:numId="3" w16cid:durableId="2056193140">
    <w:abstractNumId w:val="48"/>
  </w:num>
  <w:num w:numId="4" w16cid:durableId="1582791481">
    <w:abstractNumId w:val="39"/>
  </w:num>
  <w:num w:numId="5" w16cid:durableId="1733842603">
    <w:abstractNumId w:val="34"/>
  </w:num>
  <w:num w:numId="6" w16cid:durableId="1113669726">
    <w:abstractNumId w:val="16"/>
  </w:num>
  <w:num w:numId="7" w16cid:durableId="64940428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018396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5048330">
    <w:abstractNumId w:val="46"/>
    <w:lvlOverride w:ilvl="0">
      <w:startOverride w:val="1"/>
    </w:lvlOverride>
  </w:num>
  <w:num w:numId="10" w16cid:durableId="1087850379">
    <w:abstractNumId w:val="46"/>
    <w:lvlOverride w:ilvl="0">
      <w:startOverride w:val="1"/>
    </w:lvlOverride>
  </w:num>
  <w:num w:numId="11" w16cid:durableId="520897612">
    <w:abstractNumId w:val="46"/>
    <w:lvlOverride w:ilvl="0">
      <w:startOverride w:val="1"/>
    </w:lvlOverride>
  </w:num>
  <w:num w:numId="12" w16cid:durableId="1812092845">
    <w:abstractNumId w:val="46"/>
    <w:lvlOverride w:ilvl="0">
      <w:startOverride w:val="1"/>
    </w:lvlOverride>
  </w:num>
  <w:num w:numId="13" w16cid:durableId="1545629895">
    <w:abstractNumId w:val="65"/>
  </w:num>
  <w:num w:numId="14" w16cid:durableId="2094206451">
    <w:abstractNumId w:val="65"/>
  </w:num>
  <w:num w:numId="15" w16cid:durableId="601301068">
    <w:abstractNumId w:val="65"/>
    <w:lvlOverride w:ilvl="0">
      <w:startOverride w:val="1"/>
    </w:lvlOverride>
  </w:num>
  <w:num w:numId="16" w16cid:durableId="89931036">
    <w:abstractNumId w:val="46"/>
    <w:lvlOverride w:ilvl="0">
      <w:startOverride w:val="1"/>
    </w:lvlOverride>
  </w:num>
  <w:num w:numId="17" w16cid:durableId="1019162180">
    <w:abstractNumId w:val="26"/>
  </w:num>
  <w:num w:numId="18" w16cid:durableId="1451166695">
    <w:abstractNumId w:val="50"/>
  </w:num>
  <w:num w:numId="19" w16cid:durableId="428358044">
    <w:abstractNumId w:val="1"/>
  </w:num>
  <w:num w:numId="20" w16cid:durableId="1839466987">
    <w:abstractNumId w:val="0"/>
  </w:num>
  <w:num w:numId="21" w16cid:durableId="1845895088">
    <w:abstractNumId w:val="14"/>
  </w:num>
  <w:num w:numId="22" w16cid:durableId="1090388650">
    <w:abstractNumId w:val="43"/>
  </w:num>
  <w:num w:numId="23" w16cid:durableId="848955479">
    <w:abstractNumId w:val="17"/>
  </w:num>
  <w:num w:numId="24" w16cid:durableId="246615549">
    <w:abstractNumId w:val="64"/>
  </w:num>
  <w:num w:numId="25" w16cid:durableId="1282960068">
    <w:abstractNumId w:val="22"/>
  </w:num>
  <w:num w:numId="26" w16cid:durableId="108399576">
    <w:abstractNumId w:val="59"/>
  </w:num>
  <w:num w:numId="27" w16cid:durableId="1330598625">
    <w:abstractNumId w:val="29"/>
  </w:num>
  <w:num w:numId="28" w16cid:durableId="8488297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4046556">
    <w:abstractNumId w:val="2"/>
  </w:num>
  <w:num w:numId="30" w16cid:durableId="606154386">
    <w:abstractNumId w:val="54"/>
  </w:num>
  <w:num w:numId="31" w16cid:durableId="1620991311">
    <w:abstractNumId w:val="61"/>
  </w:num>
  <w:num w:numId="32" w16cid:durableId="2120906872">
    <w:abstractNumId w:val="32"/>
  </w:num>
  <w:num w:numId="33" w16cid:durableId="1766799189">
    <w:abstractNumId w:val="58"/>
  </w:num>
  <w:num w:numId="34" w16cid:durableId="1386415144">
    <w:abstractNumId w:val="30"/>
  </w:num>
  <w:num w:numId="35" w16cid:durableId="854079458">
    <w:abstractNumId w:val="8"/>
  </w:num>
  <w:num w:numId="36" w16cid:durableId="1531719209">
    <w:abstractNumId w:val="12"/>
  </w:num>
  <w:num w:numId="37" w16cid:durableId="785973336">
    <w:abstractNumId w:val="51"/>
  </w:num>
  <w:num w:numId="38" w16cid:durableId="884365992">
    <w:abstractNumId w:val="67"/>
  </w:num>
  <w:num w:numId="39" w16cid:durableId="509954266">
    <w:abstractNumId w:val="10"/>
  </w:num>
  <w:num w:numId="40" w16cid:durableId="394746090">
    <w:abstractNumId w:val="57"/>
  </w:num>
  <w:num w:numId="41" w16cid:durableId="1164474690">
    <w:abstractNumId w:val="33"/>
  </w:num>
  <w:num w:numId="42" w16cid:durableId="753087173">
    <w:abstractNumId w:val="55"/>
  </w:num>
  <w:num w:numId="43" w16cid:durableId="299850918">
    <w:abstractNumId w:val="6"/>
  </w:num>
  <w:num w:numId="44" w16cid:durableId="1882093076">
    <w:abstractNumId w:val="42"/>
  </w:num>
  <w:num w:numId="45" w16cid:durableId="1366295881">
    <w:abstractNumId w:val="40"/>
  </w:num>
  <w:num w:numId="46" w16cid:durableId="2004121626">
    <w:abstractNumId w:val="52"/>
  </w:num>
  <w:num w:numId="47" w16cid:durableId="669211570">
    <w:abstractNumId w:val="5"/>
  </w:num>
  <w:num w:numId="48" w16cid:durableId="537474280">
    <w:abstractNumId w:val="46"/>
  </w:num>
  <w:num w:numId="49" w16cid:durableId="477386073">
    <w:abstractNumId w:val="36"/>
  </w:num>
  <w:num w:numId="50" w16cid:durableId="1677001908">
    <w:abstractNumId w:val="25"/>
  </w:num>
  <w:num w:numId="51" w16cid:durableId="904608470">
    <w:abstractNumId w:val="44"/>
  </w:num>
  <w:num w:numId="52" w16cid:durableId="103891509">
    <w:abstractNumId w:val="23"/>
  </w:num>
  <w:num w:numId="53" w16cid:durableId="219755554">
    <w:abstractNumId w:val="46"/>
    <w:lvlOverride w:ilvl="0">
      <w:startOverride w:val="1"/>
    </w:lvlOverride>
  </w:num>
  <w:num w:numId="54" w16cid:durableId="1229878947">
    <w:abstractNumId w:val="46"/>
    <w:lvlOverride w:ilvl="0">
      <w:startOverride w:val="1"/>
    </w:lvlOverride>
  </w:num>
  <w:num w:numId="55" w16cid:durableId="1126237891">
    <w:abstractNumId w:val="53"/>
  </w:num>
  <w:num w:numId="56" w16cid:durableId="600338302">
    <w:abstractNumId w:val="62"/>
  </w:num>
  <w:num w:numId="57" w16cid:durableId="389697705">
    <w:abstractNumId w:val="19"/>
  </w:num>
  <w:num w:numId="58" w16cid:durableId="682588218">
    <w:abstractNumId w:val="7"/>
  </w:num>
  <w:num w:numId="59" w16cid:durableId="16969300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6901263">
    <w:abstractNumId w:val="20"/>
  </w:num>
  <w:num w:numId="61" w16cid:durableId="2025663384">
    <w:abstractNumId w:val="63"/>
  </w:num>
  <w:num w:numId="62" w16cid:durableId="1710950668">
    <w:abstractNumId w:val="38"/>
  </w:num>
  <w:num w:numId="63" w16cid:durableId="1601453081">
    <w:abstractNumId w:val="31"/>
  </w:num>
  <w:num w:numId="64" w16cid:durableId="1723211254">
    <w:abstractNumId w:val="9"/>
  </w:num>
  <w:num w:numId="65" w16cid:durableId="626202079">
    <w:abstractNumId w:val="28"/>
  </w:num>
  <w:num w:numId="66" w16cid:durableId="1088889114">
    <w:abstractNumId w:val="3"/>
  </w:num>
  <w:num w:numId="67" w16cid:durableId="252709174">
    <w:abstractNumId w:val="4"/>
  </w:num>
  <w:num w:numId="68" w16cid:durableId="1393501515">
    <w:abstractNumId w:val="60"/>
  </w:num>
  <w:num w:numId="69" w16cid:durableId="1820488571">
    <w:abstractNumId w:val="49"/>
  </w:num>
  <w:num w:numId="70" w16cid:durableId="1713000266">
    <w:abstractNumId w:val="11"/>
  </w:num>
  <w:num w:numId="71" w16cid:durableId="1908606762">
    <w:abstractNumId w:val="24"/>
  </w:num>
  <w:num w:numId="72" w16cid:durableId="668598789">
    <w:abstractNumId w:val="15"/>
  </w:num>
  <w:num w:numId="73" w16cid:durableId="124397176">
    <w:abstractNumId w:val="70"/>
  </w:num>
  <w:num w:numId="74" w16cid:durableId="1251500119">
    <w:abstractNumId w:val="37"/>
  </w:num>
  <w:num w:numId="75" w16cid:durableId="1541553464">
    <w:abstractNumId w:val="47"/>
  </w:num>
  <w:num w:numId="76" w16cid:durableId="1308168493">
    <w:abstractNumId w:val="18"/>
  </w:num>
  <w:num w:numId="77" w16cid:durableId="1131753361">
    <w:abstractNumId w:val="66"/>
  </w:num>
  <w:num w:numId="78" w16cid:durableId="1560168977">
    <w:abstractNumId w:val="41"/>
  </w:num>
  <w:num w:numId="79" w16cid:durableId="291597238">
    <w:abstractNumId w:val="68"/>
  </w:num>
  <w:num w:numId="80" w16cid:durableId="347365811">
    <w:abstractNumId w:val="69"/>
  </w:num>
  <w:num w:numId="81" w16cid:durableId="1231891942">
    <w:abstractNumId w:val="69"/>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rk, Vanessa L (CONTR)">
    <w15:presenceInfo w15:providerId="AD" w15:userId="S::ClarkVL@NV.DOE.GOV::1260bd8b-dd6d-4d7d-9913-2e577c842e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1E2"/>
    <w:rsid w:val="0000066A"/>
    <w:rsid w:val="00000782"/>
    <w:rsid w:val="0000092A"/>
    <w:rsid w:val="00000E64"/>
    <w:rsid w:val="00001D5C"/>
    <w:rsid w:val="00002666"/>
    <w:rsid w:val="00002731"/>
    <w:rsid w:val="00002B79"/>
    <w:rsid w:val="00002BDA"/>
    <w:rsid w:val="000039DB"/>
    <w:rsid w:val="00004B46"/>
    <w:rsid w:val="00004D0E"/>
    <w:rsid w:val="00005BC3"/>
    <w:rsid w:val="00005D19"/>
    <w:rsid w:val="00006323"/>
    <w:rsid w:val="000064BB"/>
    <w:rsid w:val="00006699"/>
    <w:rsid w:val="000069BD"/>
    <w:rsid w:val="00006A9E"/>
    <w:rsid w:val="00006AA7"/>
    <w:rsid w:val="00007130"/>
    <w:rsid w:val="0000716E"/>
    <w:rsid w:val="00007497"/>
    <w:rsid w:val="00007792"/>
    <w:rsid w:val="00010925"/>
    <w:rsid w:val="00010D65"/>
    <w:rsid w:val="0001253C"/>
    <w:rsid w:val="00013D11"/>
    <w:rsid w:val="00014959"/>
    <w:rsid w:val="000149AE"/>
    <w:rsid w:val="00014ACD"/>
    <w:rsid w:val="00015124"/>
    <w:rsid w:val="00015504"/>
    <w:rsid w:val="00016E99"/>
    <w:rsid w:val="0002012B"/>
    <w:rsid w:val="0002103F"/>
    <w:rsid w:val="000210B7"/>
    <w:rsid w:val="00021DCE"/>
    <w:rsid w:val="00022E4D"/>
    <w:rsid w:val="00022F9A"/>
    <w:rsid w:val="000238C9"/>
    <w:rsid w:val="00023AB2"/>
    <w:rsid w:val="00024119"/>
    <w:rsid w:val="000243AC"/>
    <w:rsid w:val="00024D37"/>
    <w:rsid w:val="00024D72"/>
    <w:rsid w:val="000253A7"/>
    <w:rsid w:val="000266A7"/>
    <w:rsid w:val="00026C9F"/>
    <w:rsid w:val="00026DB8"/>
    <w:rsid w:val="00026E16"/>
    <w:rsid w:val="00027778"/>
    <w:rsid w:val="00030416"/>
    <w:rsid w:val="000308A8"/>
    <w:rsid w:val="00031436"/>
    <w:rsid w:val="00031B8A"/>
    <w:rsid w:val="00031D0E"/>
    <w:rsid w:val="00031D49"/>
    <w:rsid w:val="000333FB"/>
    <w:rsid w:val="00033883"/>
    <w:rsid w:val="000339D6"/>
    <w:rsid w:val="000350D2"/>
    <w:rsid w:val="00036062"/>
    <w:rsid w:val="00036293"/>
    <w:rsid w:val="00036411"/>
    <w:rsid w:val="00037235"/>
    <w:rsid w:val="00037288"/>
    <w:rsid w:val="000377E7"/>
    <w:rsid w:val="00037C65"/>
    <w:rsid w:val="00041917"/>
    <w:rsid w:val="00041E32"/>
    <w:rsid w:val="0004267F"/>
    <w:rsid w:val="000427F0"/>
    <w:rsid w:val="00043236"/>
    <w:rsid w:val="00043A42"/>
    <w:rsid w:val="00043F2A"/>
    <w:rsid w:val="000444EB"/>
    <w:rsid w:val="0004455E"/>
    <w:rsid w:val="00044989"/>
    <w:rsid w:val="000461F8"/>
    <w:rsid w:val="000473A9"/>
    <w:rsid w:val="000478CF"/>
    <w:rsid w:val="000509A0"/>
    <w:rsid w:val="00050A28"/>
    <w:rsid w:val="00050CAF"/>
    <w:rsid w:val="00050E9F"/>
    <w:rsid w:val="00050FC8"/>
    <w:rsid w:val="000521B8"/>
    <w:rsid w:val="0005290F"/>
    <w:rsid w:val="0005299F"/>
    <w:rsid w:val="00052CBB"/>
    <w:rsid w:val="000545FE"/>
    <w:rsid w:val="0005583C"/>
    <w:rsid w:val="000559CB"/>
    <w:rsid w:val="00055E9C"/>
    <w:rsid w:val="00055EDF"/>
    <w:rsid w:val="00056285"/>
    <w:rsid w:val="000579ED"/>
    <w:rsid w:val="00060579"/>
    <w:rsid w:val="00060F6B"/>
    <w:rsid w:val="0006157A"/>
    <w:rsid w:val="00061868"/>
    <w:rsid w:val="00062784"/>
    <w:rsid w:val="00063720"/>
    <w:rsid w:val="00063802"/>
    <w:rsid w:val="00063CEB"/>
    <w:rsid w:val="00064D06"/>
    <w:rsid w:val="00065042"/>
    <w:rsid w:val="0006510F"/>
    <w:rsid w:val="000663EE"/>
    <w:rsid w:val="00066445"/>
    <w:rsid w:val="0006725E"/>
    <w:rsid w:val="00067643"/>
    <w:rsid w:val="00067B57"/>
    <w:rsid w:val="00067FA5"/>
    <w:rsid w:val="000701E2"/>
    <w:rsid w:val="00070552"/>
    <w:rsid w:val="00070FDD"/>
    <w:rsid w:val="0007120D"/>
    <w:rsid w:val="00071D28"/>
    <w:rsid w:val="0007243D"/>
    <w:rsid w:val="000737E2"/>
    <w:rsid w:val="00074ADA"/>
    <w:rsid w:val="00075A50"/>
    <w:rsid w:val="00075C34"/>
    <w:rsid w:val="00076422"/>
    <w:rsid w:val="000770A4"/>
    <w:rsid w:val="00080514"/>
    <w:rsid w:val="00080BB9"/>
    <w:rsid w:val="00080BCF"/>
    <w:rsid w:val="00080D2E"/>
    <w:rsid w:val="00082323"/>
    <w:rsid w:val="0008232C"/>
    <w:rsid w:val="0008240E"/>
    <w:rsid w:val="00083164"/>
    <w:rsid w:val="000834B5"/>
    <w:rsid w:val="0008350A"/>
    <w:rsid w:val="00083973"/>
    <w:rsid w:val="000847B5"/>
    <w:rsid w:val="000855D4"/>
    <w:rsid w:val="00085762"/>
    <w:rsid w:val="00086FD5"/>
    <w:rsid w:val="00087265"/>
    <w:rsid w:val="0008765A"/>
    <w:rsid w:val="00090CF3"/>
    <w:rsid w:val="0009184D"/>
    <w:rsid w:val="000929AA"/>
    <w:rsid w:val="00093792"/>
    <w:rsid w:val="00093A6C"/>
    <w:rsid w:val="00093B63"/>
    <w:rsid w:val="00093DDE"/>
    <w:rsid w:val="000944E5"/>
    <w:rsid w:val="0009478F"/>
    <w:rsid w:val="00095376"/>
    <w:rsid w:val="0009689F"/>
    <w:rsid w:val="0009699F"/>
    <w:rsid w:val="000976A1"/>
    <w:rsid w:val="00097A17"/>
    <w:rsid w:val="00097DF0"/>
    <w:rsid w:val="000A096E"/>
    <w:rsid w:val="000A1426"/>
    <w:rsid w:val="000A1578"/>
    <w:rsid w:val="000A1645"/>
    <w:rsid w:val="000A1996"/>
    <w:rsid w:val="000A2A74"/>
    <w:rsid w:val="000A2BFF"/>
    <w:rsid w:val="000A3938"/>
    <w:rsid w:val="000A40DB"/>
    <w:rsid w:val="000A4137"/>
    <w:rsid w:val="000A41BF"/>
    <w:rsid w:val="000A4D5D"/>
    <w:rsid w:val="000A538E"/>
    <w:rsid w:val="000A57E5"/>
    <w:rsid w:val="000A5810"/>
    <w:rsid w:val="000A59D0"/>
    <w:rsid w:val="000A6722"/>
    <w:rsid w:val="000A6A2C"/>
    <w:rsid w:val="000A6EE4"/>
    <w:rsid w:val="000A733B"/>
    <w:rsid w:val="000A7427"/>
    <w:rsid w:val="000A78DD"/>
    <w:rsid w:val="000B0638"/>
    <w:rsid w:val="000B075B"/>
    <w:rsid w:val="000B0A9C"/>
    <w:rsid w:val="000B13F0"/>
    <w:rsid w:val="000B1BE6"/>
    <w:rsid w:val="000B2004"/>
    <w:rsid w:val="000B2937"/>
    <w:rsid w:val="000B2AE0"/>
    <w:rsid w:val="000B37B3"/>
    <w:rsid w:val="000B3B78"/>
    <w:rsid w:val="000B45EC"/>
    <w:rsid w:val="000B4B91"/>
    <w:rsid w:val="000B67CA"/>
    <w:rsid w:val="000B6C2A"/>
    <w:rsid w:val="000C04D6"/>
    <w:rsid w:val="000C098A"/>
    <w:rsid w:val="000C0A19"/>
    <w:rsid w:val="000C0D6E"/>
    <w:rsid w:val="000C129E"/>
    <w:rsid w:val="000C18B4"/>
    <w:rsid w:val="000C2A0E"/>
    <w:rsid w:val="000C2B83"/>
    <w:rsid w:val="000C2C31"/>
    <w:rsid w:val="000C369F"/>
    <w:rsid w:val="000C4B21"/>
    <w:rsid w:val="000C5A5B"/>
    <w:rsid w:val="000C6219"/>
    <w:rsid w:val="000C628E"/>
    <w:rsid w:val="000C686E"/>
    <w:rsid w:val="000C77D1"/>
    <w:rsid w:val="000C7910"/>
    <w:rsid w:val="000C7933"/>
    <w:rsid w:val="000C7D45"/>
    <w:rsid w:val="000D0E16"/>
    <w:rsid w:val="000D3A16"/>
    <w:rsid w:val="000D3BA5"/>
    <w:rsid w:val="000D3C9E"/>
    <w:rsid w:val="000D3CAB"/>
    <w:rsid w:val="000D41C2"/>
    <w:rsid w:val="000D4431"/>
    <w:rsid w:val="000D44B8"/>
    <w:rsid w:val="000D544A"/>
    <w:rsid w:val="000E03CC"/>
    <w:rsid w:val="000E0C32"/>
    <w:rsid w:val="000E137C"/>
    <w:rsid w:val="000E14C3"/>
    <w:rsid w:val="000E2263"/>
    <w:rsid w:val="000E2841"/>
    <w:rsid w:val="000E2F69"/>
    <w:rsid w:val="000E30D1"/>
    <w:rsid w:val="000E3AF8"/>
    <w:rsid w:val="000E3BE8"/>
    <w:rsid w:val="000E4B6C"/>
    <w:rsid w:val="000E4FDB"/>
    <w:rsid w:val="000E5260"/>
    <w:rsid w:val="000E5360"/>
    <w:rsid w:val="000E5EFE"/>
    <w:rsid w:val="000E5F71"/>
    <w:rsid w:val="000E6537"/>
    <w:rsid w:val="000E6E94"/>
    <w:rsid w:val="000E7B38"/>
    <w:rsid w:val="000E7F22"/>
    <w:rsid w:val="000F0629"/>
    <w:rsid w:val="000F0D43"/>
    <w:rsid w:val="000F0F16"/>
    <w:rsid w:val="000F14CA"/>
    <w:rsid w:val="000F15EC"/>
    <w:rsid w:val="000F3115"/>
    <w:rsid w:val="000F4522"/>
    <w:rsid w:val="000F4A2C"/>
    <w:rsid w:val="000F4E24"/>
    <w:rsid w:val="000F5094"/>
    <w:rsid w:val="000F54B1"/>
    <w:rsid w:val="000F57B5"/>
    <w:rsid w:val="000F68C9"/>
    <w:rsid w:val="000F6B25"/>
    <w:rsid w:val="00100169"/>
    <w:rsid w:val="001001D4"/>
    <w:rsid w:val="001005F8"/>
    <w:rsid w:val="0010068A"/>
    <w:rsid w:val="0010074B"/>
    <w:rsid w:val="00100DD9"/>
    <w:rsid w:val="00101C3E"/>
    <w:rsid w:val="00102AF3"/>
    <w:rsid w:val="001032DC"/>
    <w:rsid w:val="00104660"/>
    <w:rsid w:val="0010476A"/>
    <w:rsid w:val="00104996"/>
    <w:rsid w:val="00105465"/>
    <w:rsid w:val="00105B30"/>
    <w:rsid w:val="00105FA8"/>
    <w:rsid w:val="0010610B"/>
    <w:rsid w:val="0010671A"/>
    <w:rsid w:val="00106C25"/>
    <w:rsid w:val="0010723D"/>
    <w:rsid w:val="00107593"/>
    <w:rsid w:val="00110A27"/>
    <w:rsid w:val="00110F46"/>
    <w:rsid w:val="0011126C"/>
    <w:rsid w:val="00111F32"/>
    <w:rsid w:val="001139C9"/>
    <w:rsid w:val="00113C03"/>
    <w:rsid w:val="00113C4F"/>
    <w:rsid w:val="00114C62"/>
    <w:rsid w:val="00114DD1"/>
    <w:rsid w:val="001152D3"/>
    <w:rsid w:val="00116076"/>
    <w:rsid w:val="00116224"/>
    <w:rsid w:val="001163A2"/>
    <w:rsid w:val="00116B3A"/>
    <w:rsid w:val="00116E96"/>
    <w:rsid w:val="001171DB"/>
    <w:rsid w:val="001172FF"/>
    <w:rsid w:val="001174DA"/>
    <w:rsid w:val="001212E2"/>
    <w:rsid w:val="0012214A"/>
    <w:rsid w:val="00124632"/>
    <w:rsid w:val="0012469A"/>
    <w:rsid w:val="001248A6"/>
    <w:rsid w:val="00124B28"/>
    <w:rsid w:val="001254AA"/>
    <w:rsid w:val="00125C23"/>
    <w:rsid w:val="00126270"/>
    <w:rsid w:val="00126528"/>
    <w:rsid w:val="00126D3A"/>
    <w:rsid w:val="001272FC"/>
    <w:rsid w:val="0012762B"/>
    <w:rsid w:val="00127E7C"/>
    <w:rsid w:val="0013080C"/>
    <w:rsid w:val="0013208D"/>
    <w:rsid w:val="0013221C"/>
    <w:rsid w:val="00132890"/>
    <w:rsid w:val="00134227"/>
    <w:rsid w:val="0013443F"/>
    <w:rsid w:val="0013483C"/>
    <w:rsid w:val="00134C51"/>
    <w:rsid w:val="00135EB6"/>
    <w:rsid w:val="001406D2"/>
    <w:rsid w:val="00140D9A"/>
    <w:rsid w:val="0014101A"/>
    <w:rsid w:val="001411F8"/>
    <w:rsid w:val="00141EBB"/>
    <w:rsid w:val="001420AA"/>
    <w:rsid w:val="001428F0"/>
    <w:rsid w:val="00142A1D"/>
    <w:rsid w:val="00142C5C"/>
    <w:rsid w:val="00143355"/>
    <w:rsid w:val="00143780"/>
    <w:rsid w:val="001439BE"/>
    <w:rsid w:val="00143ACB"/>
    <w:rsid w:val="00143EBD"/>
    <w:rsid w:val="00143EC2"/>
    <w:rsid w:val="001441C4"/>
    <w:rsid w:val="001443EC"/>
    <w:rsid w:val="001461BC"/>
    <w:rsid w:val="00146780"/>
    <w:rsid w:val="0014686F"/>
    <w:rsid w:val="00147847"/>
    <w:rsid w:val="001478E3"/>
    <w:rsid w:val="00147D51"/>
    <w:rsid w:val="00150E79"/>
    <w:rsid w:val="001515A6"/>
    <w:rsid w:val="00151A94"/>
    <w:rsid w:val="00151BF2"/>
    <w:rsid w:val="00152836"/>
    <w:rsid w:val="00152D54"/>
    <w:rsid w:val="00152ECD"/>
    <w:rsid w:val="00152FE6"/>
    <w:rsid w:val="00153C49"/>
    <w:rsid w:val="00154032"/>
    <w:rsid w:val="001543EB"/>
    <w:rsid w:val="0015446D"/>
    <w:rsid w:val="001551DC"/>
    <w:rsid w:val="00157E5F"/>
    <w:rsid w:val="00161394"/>
    <w:rsid w:val="00161AAF"/>
    <w:rsid w:val="0016221E"/>
    <w:rsid w:val="0016270C"/>
    <w:rsid w:val="0016272C"/>
    <w:rsid w:val="00163549"/>
    <w:rsid w:val="00163B7A"/>
    <w:rsid w:val="00164578"/>
    <w:rsid w:val="00164694"/>
    <w:rsid w:val="00164816"/>
    <w:rsid w:val="00165EBA"/>
    <w:rsid w:val="00166251"/>
    <w:rsid w:val="001665F2"/>
    <w:rsid w:val="00167504"/>
    <w:rsid w:val="0017010D"/>
    <w:rsid w:val="00170825"/>
    <w:rsid w:val="00170DE1"/>
    <w:rsid w:val="0017190B"/>
    <w:rsid w:val="00171942"/>
    <w:rsid w:val="0017208C"/>
    <w:rsid w:val="00173450"/>
    <w:rsid w:val="0017374F"/>
    <w:rsid w:val="00173756"/>
    <w:rsid w:val="00173CA5"/>
    <w:rsid w:val="00174A25"/>
    <w:rsid w:val="00174C35"/>
    <w:rsid w:val="00174E63"/>
    <w:rsid w:val="001752A2"/>
    <w:rsid w:val="00175698"/>
    <w:rsid w:val="00175728"/>
    <w:rsid w:val="001758CE"/>
    <w:rsid w:val="00175C99"/>
    <w:rsid w:val="00175D2C"/>
    <w:rsid w:val="00175E98"/>
    <w:rsid w:val="00176E00"/>
    <w:rsid w:val="00177662"/>
    <w:rsid w:val="00177C2B"/>
    <w:rsid w:val="00180B52"/>
    <w:rsid w:val="0018103B"/>
    <w:rsid w:val="0018118A"/>
    <w:rsid w:val="001816C1"/>
    <w:rsid w:val="001819A9"/>
    <w:rsid w:val="00181C13"/>
    <w:rsid w:val="00183325"/>
    <w:rsid w:val="0018355E"/>
    <w:rsid w:val="001844CB"/>
    <w:rsid w:val="00185258"/>
    <w:rsid w:val="00185B9B"/>
    <w:rsid w:val="001864E5"/>
    <w:rsid w:val="001866DB"/>
    <w:rsid w:val="001871BE"/>
    <w:rsid w:val="00187C78"/>
    <w:rsid w:val="00187D8F"/>
    <w:rsid w:val="001904CB"/>
    <w:rsid w:val="00191BAE"/>
    <w:rsid w:val="00192F17"/>
    <w:rsid w:val="0019335A"/>
    <w:rsid w:val="00193945"/>
    <w:rsid w:val="001946A4"/>
    <w:rsid w:val="0019470C"/>
    <w:rsid w:val="00194A37"/>
    <w:rsid w:val="001951B3"/>
    <w:rsid w:val="0019577D"/>
    <w:rsid w:val="0019619A"/>
    <w:rsid w:val="001964F2"/>
    <w:rsid w:val="00196F56"/>
    <w:rsid w:val="00197422"/>
    <w:rsid w:val="001A07F7"/>
    <w:rsid w:val="001A0FF2"/>
    <w:rsid w:val="001A139C"/>
    <w:rsid w:val="001A3372"/>
    <w:rsid w:val="001A3AED"/>
    <w:rsid w:val="001A3D34"/>
    <w:rsid w:val="001A4B3A"/>
    <w:rsid w:val="001A4CFB"/>
    <w:rsid w:val="001A5BC0"/>
    <w:rsid w:val="001A613E"/>
    <w:rsid w:val="001A615D"/>
    <w:rsid w:val="001A630F"/>
    <w:rsid w:val="001A6638"/>
    <w:rsid w:val="001A7295"/>
    <w:rsid w:val="001A7AF4"/>
    <w:rsid w:val="001A7B84"/>
    <w:rsid w:val="001A7EC7"/>
    <w:rsid w:val="001A7EE7"/>
    <w:rsid w:val="001B0509"/>
    <w:rsid w:val="001B062F"/>
    <w:rsid w:val="001B09F7"/>
    <w:rsid w:val="001B0DDA"/>
    <w:rsid w:val="001B2168"/>
    <w:rsid w:val="001B256E"/>
    <w:rsid w:val="001B2F36"/>
    <w:rsid w:val="001B2FDE"/>
    <w:rsid w:val="001B38F5"/>
    <w:rsid w:val="001B393D"/>
    <w:rsid w:val="001B4A5D"/>
    <w:rsid w:val="001B4C06"/>
    <w:rsid w:val="001B4CE9"/>
    <w:rsid w:val="001B511D"/>
    <w:rsid w:val="001B5E91"/>
    <w:rsid w:val="001B5E9A"/>
    <w:rsid w:val="001B63D8"/>
    <w:rsid w:val="001B6505"/>
    <w:rsid w:val="001B7402"/>
    <w:rsid w:val="001B7636"/>
    <w:rsid w:val="001C0051"/>
    <w:rsid w:val="001C1C89"/>
    <w:rsid w:val="001C24F7"/>
    <w:rsid w:val="001C2682"/>
    <w:rsid w:val="001C282E"/>
    <w:rsid w:val="001C3075"/>
    <w:rsid w:val="001C3508"/>
    <w:rsid w:val="001C371D"/>
    <w:rsid w:val="001C4154"/>
    <w:rsid w:val="001C45EC"/>
    <w:rsid w:val="001C4675"/>
    <w:rsid w:val="001C4BF7"/>
    <w:rsid w:val="001C59E3"/>
    <w:rsid w:val="001C5CF5"/>
    <w:rsid w:val="001C6D29"/>
    <w:rsid w:val="001D052B"/>
    <w:rsid w:val="001D1792"/>
    <w:rsid w:val="001D22A9"/>
    <w:rsid w:val="001D2DF8"/>
    <w:rsid w:val="001D2F54"/>
    <w:rsid w:val="001D31B1"/>
    <w:rsid w:val="001D3858"/>
    <w:rsid w:val="001D3DC9"/>
    <w:rsid w:val="001D4216"/>
    <w:rsid w:val="001D4C37"/>
    <w:rsid w:val="001D50AD"/>
    <w:rsid w:val="001D5457"/>
    <w:rsid w:val="001D6146"/>
    <w:rsid w:val="001D723C"/>
    <w:rsid w:val="001D7C36"/>
    <w:rsid w:val="001DA1D7"/>
    <w:rsid w:val="001E0017"/>
    <w:rsid w:val="001E00FB"/>
    <w:rsid w:val="001E0103"/>
    <w:rsid w:val="001E08B3"/>
    <w:rsid w:val="001E0C78"/>
    <w:rsid w:val="001E157F"/>
    <w:rsid w:val="001E1CED"/>
    <w:rsid w:val="001E225B"/>
    <w:rsid w:val="001E250D"/>
    <w:rsid w:val="001E3211"/>
    <w:rsid w:val="001E3D7E"/>
    <w:rsid w:val="001E4E66"/>
    <w:rsid w:val="001E5810"/>
    <w:rsid w:val="001E5A95"/>
    <w:rsid w:val="001E5D1A"/>
    <w:rsid w:val="001E607A"/>
    <w:rsid w:val="001E61C5"/>
    <w:rsid w:val="001E7088"/>
    <w:rsid w:val="001E722F"/>
    <w:rsid w:val="001E7C75"/>
    <w:rsid w:val="001F0187"/>
    <w:rsid w:val="001F03C2"/>
    <w:rsid w:val="001F0773"/>
    <w:rsid w:val="001F0CED"/>
    <w:rsid w:val="001F0DB1"/>
    <w:rsid w:val="001F1727"/>
    <w:rsid w:val="001F292B"/>
    <w:rsid w:val="001F3455"/>
    <w:rsid w:val="001F3FB2"/>
    <w:rsid w:val="001F4569"/>
    <w:rsid w:val="001F49EF"/>
    <w:rsid w:val="001F4B1D"/>
    <w:rsid w:val="001F4CF5"/>
    <w:rsid w:val="001F4D47"/>
    <w:rsid w:val="001F53DE"/>
    <w:rsid w:val="001F5C90"/>
    <w:rsid w:val="001F6117"/>
    <w:rsid w:val="001F7D66"/>
    <w:rsid w:val="002000AC"/>
    <w:rsid w:val="00201B1D"/>
    <w:rsid w:val="00202038"/>
    <w:rsid w:val="00202892"/>
    <w:rsid w:val="002030DF"/>
    <w:rsid w:val="00203270"/>
    <w:rsid w:val="00203688"/>
    <w:rsid w:val="0020370A"/>
    <w:rsid w:val="0020407C"/>
    <w:rsid w:val="00204C55"/>
    <w:rsid w:val="00205240"/>
    <w:rsid w:val="0020554F"/>
    <w:rsid w:val="00205820"/>
    <w:rsid w:val="002058EB"/>
    <w:rsid w:val="002071D3"/>
    <w:rsid w:val="002079F1"/>
    <w:rsid w:val="002079F4"/>
    <w:rsid w:val="00207C42"/>
    <w:rsid w:val="00211077"/>
    <w:rsid w:val="002117B2"/>
    <w:rsid w:val="00211BB9"/>
    <w:rsid w:val="00211C98"/>
    <w:rsid w:val="00211FE0"/>
    <w:rsid w:val="00212336"/>
    <w:rsid w:val="002136DF"/>
    <w:rsid w:val="00213903"/>
    <w:rsid w:val="00213D53"/>
    <w:rsid w:val="00214048"/>
    <w:rsid w:val="0021435D"/>
    <w:rsid w:val="00214410"/>
    <w:rsid w:val="00214CBA"/>
    <w:rsid w:val="002156E0"/>
    <w:rsid w:val="00215D4F"/>
    <w:rsid w:val="00216B00"/>
    <w:rsid w:val="002170FD"/>
    <w:rsid w:val="002171C4"/>
    <w:rsid w:val="0021750B"/>
    <w:rsid w:val="002177F6"/>
    <w:rsid w:val="00217E4C"/>
    <w:rsid w:val="00217EB6"/>
    <w:rsid w:val="00221529"/>
    <w:rsid w:val="00221A4C"/>
    <w:rsid w:val="00221D51"/>
    <w:rsid w:val="0022241D"/>
    <w:rsid w:val="00222E3A"/>
    <w:rsid w:val="00223161"/>
    <w:rsid w:val="0022322B"/>
    <w:rsid w:val="002232BC"/>
    <w:rsid w:val="002235C5"/>
    <w:rsid w:val="00223622"/>
    <w:rsid w:val="00223725"/>
    <w:rsid w:val="00224556"/>
    <w:rsid w:val="00224C27"/>
    <w:rsid w:val="0022510A"/>
    <w:rsid w:val="002253B5"/>
    <w:rsid w:val="00225571"/>
    <w:rsid w:val="00225848"/>
    <w:rsid w:val="002276FD"/>
    <w:rsid w:val="00227AA6"/>
    <w:rsid w:val="00231177"/>
    <w:rsid w:val="00231AB4"/>
    <w:rsid w:val="002326E4"/>
    <w:rsid w:val="00232F8F"/>
    <w:rsid w:val="002334B9"/>
    <w:rsid w:val="00233B5A"/>
    <w:rsid w:val="00233DAE"/>
    <w:rsid w:val="00234B01"/>
    <w:rsid w:val="002351B8"/>
    <w:rsid w:val="00235AC4"/>
    <w:rsid w:val="00235B1B"/>
    <w:rsid w:val="00235BAE"/>
    <w:rsid w:val="002360E3"/>
    <w:rsid w:val="00236710"/>
    <w:rsid w:val="00236BE9"/>
    <w:rsid w:val="002375AD"/>
    <w:rsid w:val="00237AC4"/>
    <w:rsid w:val="00237F35"/>
    <w:rsid w:val="002402B5"/>
    <w:rsid w:val="0024037F"/>
    <w:rsid w:val="002408D8"/>
    <w:rsid w:val="00241787"/>
    <w:rsid w:val="00241B56"/>
    <w:rsid w:val="00242575"/>
    <w:rsid w:val="00242EFA"/>
    <w:rsid w:val="0024339B"/>
    <w:rsid w:val="0024392E"/>
    <w:rsid w:val="00243EC3"/>
    <w:rsid w:val="002446DE"/>
    <w:rsid w:val="00244F57"/>
    <w:rsid w:val="002452C6"/>
    <w:rsid w:val="00246354"/>
    <w:rsid w:val="002463FB"/>
    <w:rsid w:val="002466AA"/>
    <w:rsid w:val="002468E3"/>
    <w:rsid w:val="00246D93"/>
    <w:rsid w:val="0024727A"/>
    <w:rsid w:val="00247EF1"/>
    <w:rsid w:val="002508E0"/>
    <w:rsid w:val="00250956"/>
    <w:rsid w:val="00250D0B"/>
    <w:rsid w:val="00251ADE"/>
    <w:rsid w:val="00253031"/>
    <w:rsid w:val="002535A7"/>
    <w:rsid w:val="00253DD1"/>
    <w:rsid w:val="00255DC5"/>
    <w:rsid w:val="002576A7"/>
    <w:rsid w:val="00257FE4"/>
    <w:rsid w:val="002604E3"/>
    <w:rsid w:val="00260AA6"/>
    <w:rsid w:val="00261106"/>
    <w:rsid w:val="002617D2"/>
    <w:rsid w:val="0026185A"/>
    <w:rsid w:val="00261D05"/>
    <w:rsid w:val="00261EBB"/>
    <w:rsid w:val="0026253D"/>
    <w:rsid w:val="00262BDF"/>
    <w:rsid w:val="00262D3D"/>
    <w:rsid w:val="00262F9B"/>
    <w:rsid w:val="00263B11"/>
    <w:rsid w:val="00264E79"/>
    <w:rsid w:val="00265019"/>
    <w:rsid w:val="00265780"/>
    <w:rsid w:val="00266510"/>
    <w:rsid w:val="00266656"/>
    <w:rsid w:val="00266C04"/>
    <w:rsid w:val="00266D97"/>
    <w:rsid w:val="00266E19"/>
    <w:rsid w:val="00267303"/>
    <w:rsid w:val="002675CB"/>
    <w:rsid w:val="002676F0"/>
    <w:rsid w:val="00270078"/>
    <w:rsid w:val="00270C8D"/>
    <w:rsid w:val="0027206C"/>
    <w:rsid w:val="002726EC"/>
    <w:rsid w:val="00272BE9"/>
    <w:rsid w:val="00272F38"/>
    <w:rsid w:val="0027397F"/>
    <w:rsid w:val="00273DBB"/>
    <w:rsid w:val="00273DED"/>
    <w:rsid w:val="00273FA5"/>
    <w:rsid w:val="00274037"/>
    <w:rsid w:val="00274667"/>
    <w:rsid w:val="00274796"/>
    <w:rsid w:val="00274FBD"/>
    <w:rsid w:val="002755C5"/>
    <w:rsid w:val="00277487"/>
    <w:rsid w:val="0028022A"/>
    <w:rsid w:val="00280232"/>
    <w:rsid w:val="00280E38"/>
    <w:rsid w:val="00280E50"/>
    <w:rsid w:val="00281158"/>
    <w:rsid w:val="002812AC"/>
    <w:rsid w:val="0028165A"/>
    <w:rsid w:val="00281D6F"/>
    <w:rsid w:val="00282628"/>
    <w:rsid w:val="00282724"/>
    <w:rsid w:val="00282FDB"/>
    <w:rsid w:val="002839D2"/>
    <w:rsid w:val="00284703"/>
    <w:rsid w:val="00284F4C"/>
    <w:rsid w:val="00284FA5"/>
    <w:rsid w:val="00285E14"/>
    <w:rsid w:val="00285E80"/>
    <w:rsid w:val="0028657F"/>
    <w:rsid w:val="00287758"/>
    <w:rsid w:val="00287A91"/>
    <w:rsid w:val="00287D06"/>
    <w:rsid w:val="00287DB4"/>
    <w:rsid w:val="00290701"/>
    <w:rsid w:val="00290EAB"/>
    <w:rsid w:val="00291FCC"/>
    <w:rsid w:val="0029234D"/>
    <w:rsid w:val="0029303A"/>
    <w:rsid w:val="00293A7D"/>
    <w:rsid w:val="00293C4D"/>
    <w:rsid w:val="00294191"/>
    <w:rsid w:val="00294C93"/>
    <w:rsid w:val="002951B3"/>
    <w:rsid w:val="00295493"/>
    <w:rsid w:val="00295700"/>
    <w:rsid w:val="00295877"/>
    <w:rsid w:val="00295A63"/>
    <w:rsid w:val="00295F47"/>
    <w:rsid w:val="002A0296"/>
    <w:rsid w:val="002A0529"/>
    <w:rsid w:val="002A0C67"/>
    <w:rsid w:val="002A1036"/>
    <w:rsid w:val="002A18DC"/>
    <w:rsid w:val="002A230E"/>
    <w:rsid w:val="002A262B"/>
    <w:rsid w:val="002A2ED1"/>
    <w:rsid w:val="002A3DA7"/>
    <w:rsid w:val="002A4317"/>
    <w:rsid w:val="002A4717"/>
    <w:rsid w:val="002A4C7E"/>
    <w:rsid w:val="002A4C8C"/>
    <w:rsid w:val="002A5455"/>
    <w:rsid w:val="002A55B8"/>
    <w:rsid w:val="002A5D5D"/>
    <w:rsid w:val="002A5F1F"/>
    <w:rsid w:val="002A695F"/>
    <w:rsid w:val="002B0D81"/>
    <w:rsid w:val="002B1029"/>
    <w:rsid w:val="002B2128"/>
    <w:rsid w:val="002B24FB"/>
    <w:rsid w:val="002B2506"/>
    <w:rsid w:val="002B365A"/>
    <w:rsid w:val="002B3BE9"/>
    <w:rsid w:val="002B3D66"/>
    <w:rsid w:val="002B4258"/>
    <w:rsid w:val="002B5398"/>
    <w:rsid w:val="002B55C2"/>
    <w:rsid w:val="002B5638"/>
    <w:rsid w:val="002B5702"/>
    <w:rsid w:val="002B5FE6"/>
    <w:rsid w:val="002B61DD"/>
    <w:rsid w:val="002B6A0C"/>
    <w:rsid w:val="002B72AE"/>
    <w:rsid w:val="002B73C1"/>
    <w:rsid w:val="002B759C"/>
    <w:rsid w:val="002B7618"/>
    <w:rsid w:val="002C02B2"/>
    <w:rsid w:val="002C09DA"/>
    <w:rsid w:val="002C0B83"/>
    <w:rsid w:val="002C0B8F"/>
    <w:rsid w:val="002C0E98"/>
    <w:rsid w:val="002C1309"/>
    <w:rsid w:val="002C131F"/>
    <w:rsid w:val="002C277C"/>
    <w:rsid w:val="002C2E47"/>
    <w:rsid w:val="002C2EEC"/>
    <w:rsid w:val="002C34A1"/>
    <w:rsid w:val="002C36BC"/>
    <w:rsid w:val="002C3D0E"/>
    <w:rsid w:val="002C4670"/>
    <w:rsid w:val="002C4A2C"/>
    <w:rsid w:val="002C4C64"/>
    <w:rsid w:val="002C5A55"/>
    <w:rsid w:val="002C5D23"/>
    <w:rsid w:val="002C6305"/>
    <w:rsid w:val="002C644F"/>
    <w:rsid w:val="002C64E6"/>
    <w:rsid w:val="002C6629"/>
    <w:rsid w:val="002C6BBA"/>
    <w:rsid w:val="002C6BF4"/>
    <w:rsid w:val="002C702D"/>
    <w:rsid w:val="002D000B"/>
    <w:rsid w:val="002D0232"/>
    <w:rsid w:val="002D0C74"/>
    <w:rsid w:val="002D1244"/>
    <w:rsid w:val="002D240F"/>
    <w:rsid w:val="002D40FB"/>
    <w:rsid w:val="002D4170"/>
    <w:rsid w:val="002D42DB"/>
    <w:rsid w:val="002D5734"/>
    <w:rsid w:val="002D58E3"/>
    <w:rsid w:val="002D5D7C"/>
    <w:rsid w:val="002D61BC"/>
    <w:rsid w:val="002D78EA"/>
    <w:rsid w:val="002D7DD0"/>
    <w:rsid w:val="002E0D4E"/>
    <w:rsid w:val="002E11B7"/>
    <w:rsid w:val="002E189D"/>
    <w:rsid w:val="002E3726"/>
    <w:rsid w:val="002E3857"/>
    <w:rsid w:val="002E446B"/>
    <w:rsid w:val="002E546D"/>
    <w:rsid w:val="002E59CA"/>
    <w:rsid w:val="002E5B31"/>
    <w:rsid w:val="002E6B17"/>
    <w:rsid w:val="002E72AB"/>
    <w:rsid w:val="002E7680"/>
    <w:rsid w:val="002E76AD"/>
    <w:rsid w:val="002F077C"/>
    <w:rsid w:val="002F1C0F"/>
    <w:rsid w:val="002F1F5D"/>
    <w:rsid w:val="002F24D4"/>
    <w:rsid w:val="002F3257"/>
    <w:rsid w:val="002F32D2"/>
    <w:rsid w:val="002F42F6"/>
    <w:rsid w:val="002F5C83"/>
    <w:rsid w:val="002F5DD0"/>
    <w:rsid w:val="002F5F4C"/>
    <w:rsid w:val="002F6401"/>
    <w:rsid w:val="002F6837"/>
    <w:rsid w:val="002F6B9A"/>
    <w:rsid w:val="002F6F46"/>
    <w:rsid w:val="002F7292"/>
    <w:rsid w:val="002F7346"/>
    <w:rsid w:val="002F74AF"/>
    <w:rsid w:val="002F755B"/>
    <w:rsid w:val="002F7BA7"/>
    <w:rsid w:val="002F7D35"/>
    <w:rsid w:val="00300985"/>
    <w:rsid w:val="003023B2"/>
    <w:rsid w:val="003025CF"/>
    <w:rsid w:val="0030307C"/>
    <w:rsid w:val="003036EF"/>
    <w:rsid w:val="00303B4E"/>
    <w:rsid w:val="00305331"/>
    <w:rsid w:val="003055EB"/>
    <w:rsid w:val="003056DF"/>
    <w:rsid w:val="00305EC6"/>
    <w:rsid w:val="003069B1"/>
    <w:rsid w:val="00306CD0"/>
    <w:rsid w:val="00306EF2"/>
    <w:rsid w:val="0031012B"/>
    <w:rsid w:val="0031088B"/>
    <w:rsid w:val="0031096F"/>
    <w:rsid w:val="003111F8"/>
    <w:rsid w:val="0031214F"/>
    <w:rsid w:val="003125EA"/>
    <w:rsid w:val="00313835"/>
    <w:rsid w:val="00313AA0"/>
    <w:rsid w:val="00313CCA"/>
    <w:rsid w:val="00314DA0"/>
    <w:rsid w:val="00315954"/>
    <w:rsid w:val="003160C6"/>
    <w:rsid w:val="003164AD"/>
    <w:rsid w:val="00317D61"/>
    <w:rsid w:val="00320A1C"/>
    <w:rsid w:val="00320E6C"/>
    <w:rsid w:val="00321C23"/>
    <w:rsid w:val="00321E9B"/>
    <w:rsid w:val="00321EEB"/>
    <w:rsid w:val="00321EFD"/>
    <w:rsid w:val="0032220F"/>
    <w:rsid w:val="003244EF"/>
    <w:rsid w:val="00324795"/>
    <w:rsid w:val="00324D23"/>
    <w:rsid w:val="00325634"/>
    <w:rsid w:val="00325848"/>
    <w:rsid w:val="00326F28"/>
    <w:rsid w:val="0032701F"/>
    <w:rsid w:val="003273BA"/>
    <w:rsid w:val="00327954"/>
    <w:rsid w:val="00327DAA"/>
    <w:rsid w:val="00331288"/>
    <w:rsid w:val="00331295"/>
    <w:rsid w:val="00332AE3"/>
    <w:rsid w:val="00332C36"/>
    <w:rsid w:val="0033452D"/>
    <w:rsid w:val="003347DF"/>
    <w:rsid w:val="00334D5E"/>
    <w:rsid w:val="00334D76"/>
    <w:rsid w:val="00337BB2"/>
    <w:rsid w:val="00337D13"/>
    <w:rsid w:val="00337D69"/>
    <w:rsid w:val="00337FD0"/>
    <w:rsid w:val="00340292"/>
    <w:rsid w:val="00341158"/>
    <w:rsid w:val="003416B4"/>
    <w:rsid w:val="00342BAC"/>
    <w:rsid w:val="00342CE4"/>
    <w:rsid w:val="00344D83"/>
    <w:rsid w:val="00345111"/>
    <w:rsid w:val="003453F6"/>
    <w:rsid w:val="003456DB"/>
    <w:rsid w:val="00345A5B"/>
    <w:rsid w:val="003460E7"/>
    <w:rsid w:val="003472F2"/>
    <w:rsid w:val="003514E4"/>
    <w:rsid w:val="0035184F"/>
    <w:rsid w:val="00351ED8"/>
    <w:rsid w:val="00352F01"/>
    <w:rsid w:val="00354CA9"/>
    <w:rsid w:val="00354E25"/>
    <w:rsid w:val="00355784"/>
    <w:rsid w:val="00355859"/>
    <w:rsid w:val="00355886"/>
    <w:rsid w:val="003558DC"/>
    <w:rsid w:val="00356217"/>
    <w:rsid w:val="0035622A"/>
    <w:rsid w:val="00356C57"/>
    <w:rsid w:val="003572D9"/>
    <w:rsid w:val="00357DAB"/>
    <w:rsid w:val="00360276"/>
    <w:rsid w:val="003604CF"/>
    <w:rsid w:val="00362553"/>
    <w:rsid w:val="00362A73"/>
    <w:rsid w:val="00362F96"/>
    <w:rsid w:val="00363D0E"/>
    <w:rsid w:val="0036465B"/>
    <w:rsid w:val="00364AD0"/>
    <w:rsid w:val="00364DF9"/>
    <w:rsid w:val="003657FE"/>
    <w:rsid w:val="003662F3"/>
    <w:rsid w:val="003663F4"/>
    <w:rsid w:val="00367C82"/>
    <w:rsid w:val="003704E4"/>
    <w:rsid w:val="00370FFE"/>
    <w:rsid w:val="00371A6C"/>
    <w:rsid w:val="00371BC7"/>
    <w:rsid w:val="00372025"/>
    <w:rsid w:val="003729DA"/>
    <w:rsid w:val="00372F54"/>
    <w:rsid w:val="003731BB"/>
    <w:rsid w:val="00373291"/>
    <w:rsid w:val="0037414D"/>
    <w:rsid w:val="00374B8E"/>
    <w:rsid w:val="003751A2"/>
    <w:rsid w:val="0037545E"/>
    <w:rsid w:val="00375590"/>
    <w:rsid w:val="00375C7D"/>
    <w:rsid w:val="0037653D"/>
    <w:rsid w:val="00376936"/>
    <w:rsid w:val="00376E02"/>
    <w:rsid w:val="00380658"/>
    <w:rsid w:val="003808FE"/>
    <w:rsid w:val="00380D2B"/>
    <w:rsid w:val="0038127B"/>
    <w:rsid w:val="00383142"/>
    <w:rsid w:val="00383721"/>
    <w:rsid w:val="0038374D"/>
    <w:rsid w:val="00384D59"/>
    <w:rsid w:val="003854F0"/>
    <w:rsid w:val="0038556E"/>
    <w:rsid w:val="003866F0"/>
    <w:rsid w:val="00387004"/>
    <w:rsid w:val="003870AB"/>
    <w:rsid w:val="00387575"/>
    <w:rsid w:val="003879E4"/>
    <w:rsid w:val="00387BBE"/>
    <w:rsid w:val="00387CC5"/>
    <w:rsid w:val="00391843"/>
    <w:rsid w:val="003927E2"/>
    <w:rsid w:val="00392B22"/>
    <w:rsid w:val="003931F5"/>
    <w:rsid w:val="00393BB2"/>
    <w:rsid w:val="00394E88"/>
    <w:rsid w:val="00395082"/>
    <w:rsid w:val="00396BE4"/>
    <w:rsid w:val="003977F5"/>
    <w:rsid w:val="003A022C"/>
    <w:rsid w:val="003A0DD7"/>
    <w:rsid w:val="003A1822"/>
    <w:rsid w:val="003A1D43"/>
    <w:rsid w:val="003A25F9"/>
    <w:rsid w:val="003A4915"/>
    <w:rsid w:val="003A5330"/>
    <w:rsid w:val="003A5844"/>
    <w:rsid w:val="003A5D00"/>
    <w:rsid w:val="003A5DA0"/>
    <w:rsid w:val="003A5DA3"/>
    <w:rsid w:val="003A5F01"/>
    <w:rsid w:val="003A60F0"/>
    <w:rsid w:val="003A67F2"/>
    <w:rsid w:val="003B02B6"/>
    <w:rsid w:val="003B109D"/>
    <w:rsid w:val="003B10C1"/>
    <w:rsid w:val="003B10CE"/>
    <w:rsid w:val="003B36B9"/>
    <w:rsid w:val="003B377D"/>
    <w:rsid w:val="003B3EAC"/>
    <w:rsid w:val="003B455D"/>
    <w:rsid w:val="003B4A90"/>
    <w:rsid w:val="003B4E4F"/>
    <w:rsid w:val="003B5160"/>
    <w:rsid w:val="003B6477"/>
    <w:rsid w:val="003B6E68"/>
    <w:rsid w:val="003B7207"/>
    <w:rsid w:val="003B729A"/>
    <w:rsid w:val="003C0BDF"/>
    <w:rsid w:val="003C1219"/>
    <w:rsid w:val="003C1A98"/>
    <w:rsid w:val="003C3971"/>
    <w:rsid w:val="003C5C6A"/>
    <w:rsid w:val="003C5DDD"/>
    <w:rsid w:val="003C645F"/>
    <w:rsid w:val="003C663F"/>
    <w:rsid w:val="003C6A7E"/>
    <w:rsid w:val="003C6A97"/>
    <w:rsid w:val="003C6C73"/>
    <w:rsid w:val="003C735A"/>
    <w:rsid w:val="003C7814"/>
    <w:rsid w:val="003C7827"/>
    <w:rsid w:val="003D0BC1"/>
    <w:rsid w:val="003D0DE1"/>
    <w:rsid w:val="003D15FD"/>
    <w:rsid w:val="003D278B"/>
    <w:rsid w:val="003D2CB8"/>
    <w:rsid w:val="003D3B41"/>
    <w:rsid w:val="003D46F2"/>
    <w:rsid w:val="003D50A2"/>
    <w:rsid w:val="003D5602"/>
    <w:rsid w:val="003D57A9"/>
    <w:rsid w:val="003D57DF"/>
    <w:rsid w:val="003D66EE"/>
    <w:rsid w:val="003D6789"/>
    <w:rsid w:val="003D6EC7"/>
    <w:rsid w:val="003D771F"/>
    <w:rsid w:val="003D772A"/>
    <w:rsid w:val="003D7913"/>
    <w:rsid w:val="003D79F9"/>
    <w:rsid w:val="003D7A78"/>
    <w:rsid w:val="003D7E16"/>
    <w:rsid w:val="003E05CB"/>
    <w:rsid w:val="003E06DE"/>
    <w:rsid w:val="003E1A76"/>
    <w:rsid w:val="003E2545"/>
    <w:rsid w:val="003E283E"/>
    <w:rsid w:val="003E33FF"/>
    <w:rsid w:val="003E40DB"/>
    <w:rsid w:val="003E46D8"/>
    <w:rsid w:val="003E497D"/>
    <w:rsid w:val="003E51C9"/>
    <w:rsid w:val="003E7932"/>
    <w:rsid w:val="003F169F"/>
    <w:rsid w:val="003F1846"/>
    <w:rsid w:val="003F1CB7"/>
    <w:rsid w:val="003F1F05"/>
    <w:rsid w:val="003F2349"/>
    <w:rsid w:val="003F24CE"/>
    <w:rsid w:val="003F29C4"/>
    <w:rsid w:val="003F4052"/>
    <w:rsid w:val="003F46BE"/>
    <w:rsid w:val="003F521D"/>
    <w:rsid w:val="003F667F"/>
    <w:rsid w:val="003F684A"/>
    <w:rsid w:val="003F6FC2"/>
    <w:rsid w:val="004003FA"/>
    <w:rsid w:val="0040132F"/>
    <w:rsid w:val="00401CD6"/>
    <w:rsid w:val="004031D9"/>
    <w:rsid w:val="0040386D"/>
    <w:rsid w:val="00403FD1"/>
    <w:rsid w:val="0040417A"/>
    <w:rsid w:val="00404414"/>
    <w:rsid w:val="0040453D"/>
    <w:rsid w:val="00406AB5"/>
    <w:rsid w:val="00406AB9"/>
    <w:rsid w:val="00406ACC"/>
    <w:rsid w:val="00406FC2"/>
    <w:rsid w:val="00407226"/>
    <w:rsid w:val="004100BC"/>
    <w:rsid w:val="00411291"/>
    <w:rsid w:val="00411828"/>
    <w:rsid w:val="00411EF6"/>
    <w:rsid w:val="00411F11"/>
    <w:rsid w:val="00413709"/>
    <w:rsid w:val="0041392B"/>
    <w:rsid w:val="00413D68"/>
    <w:rsid w:val="00413E94"/>
    <w:rsid w:val="00414428"/>
    <w:rsid w:val="00414973"/>
    <w:rsid w:val="00415230"/>
    <w:rsid w:val="004165EA"/>
    <w:rsid w:val="004169A0"/>
    <w:rsid w:val="00417BDB"/>
    <w:rsid w:val="0042056A"/>
    <w:rsid w:val="0042082A"/>
    <w:rsid w:val="00420E67"/>
    <w:rsid w:val="004212AD"/>
    <w:rsid w:val="004213D8"/>
    <w:rsid w:val="00421507"/>
    <w:rsid w:val="00421D49"/>
    <w:rsid w:val="00421F46"/>
    <w:rsid w:val="0042269F"/>
    <w:rsid w:val="0042273D"/>
    <w:rsid w:val="00424421"/>
    <w:rsid w:val="00425F98"/>
    <w:rsid w:val="00426071"/>
    <w:rsid w:val="00426954"/>
    <w:rsid w:val="004271A8"/>
    <w:rsid w:val="00427398"/>
    <w:rsid w:val="004273CA"/>
    <w:rsid w:val="004278C1"/>
    <w:rsid w:val="004308B3"/>
    <w:rsid w:val="00431B29"/>
    <w:rsid w:val="004326F6"/>
    <w:rsid w:val="004334DB"/>
    <w:rsid w:val="00433892"/>
    <w:rsid w:val="0043456B"/>
    <w:rsid w:val="0043456F"/>
    <w:rsid w:val="00434C4F"/>
    <w:rsid w:val="00434F4E"/>
    <w:rsid w:val="0043532B"/>
    <w:rsid w:val="004356DA"/>
    <w:rsid w:val="00435A6B"/>
    <w:rsid w:val="00436CD1"/>
    <w:rsid w:val="00436E15"/>
    <w:rsid w:val="004379C0"/>
    <w:rsid w:val="004379D5"/>
    <w:rsid w:val="00437CBD"/>
    <w:rsid w:val="00440F85"/>
    <w:rsid w:val="00441468"/>
    <w:rsid w:val="00441A2C"/>
    <w:rsid w:val="00442140"/>
    <w:rsid w:val="004421CC"/>
    <w:rsid w:val="0044338D"/>
    <w:rsid w:val="00443489"/>
    <w:rsid w:val="0044396C"/>
    <w:rsid w:val="00443F31"/>
    <w:rsid w:val="0044414D"/>
    <w:rsid w:val="00444292"/>
    <w:rsid w:val="00445081"/>
    <w:rsid w:val="00445A93"/>
    <w:rsid w:val="00446B5F"/>
    <w:rsid w:val="00447423"/>
    <w:rsid w:val="004479C7"/>
    <w:rsid w:val="00450422"/>
    <w:rsid w:val="0045082D"/>
    <w:rsid w:val="00451466"/>
    <w:rsid w:val="00451CBD"/>
    <w:rsid w:val="00451D5C"/>
    <w:rsid w:val="00451E57"/>
    <w:rsid w:val="00452907"/>
    <w:rsid w:val="00452E18"/>
    <w:rsid w:val="00452F3E"/>
    <w:rsid w:val="00454361"/>
    <w:rsid w:val="004546E6"/>
    <w:rsid w:val="004547E8"/>
    <w:rsid w:val="00454AEC"/>
    <w:rsid w:val="004551F1"/>
    <w:rsid w:val="0045562C"/>
    <w:rsid w:val="00455D26"/>
    <w:rsid w:val="0045675B"/>
    <w:rsid w:val="00456EB0"/>
    <w:rsid w:val="00456FD4"/>
    <w:rsid w:val="0045718F"/>
    <w:rsid w:val="0045771A"/>
    <w:rsid w:val="0045798D"/>
    <w:rsid w:val="00457BF1"/>
    <w:rsid w:val="00460470"/>
    <w:rsid w:val="004615F5"/>
    <w:rsid w:val="004619A9"/>
    <w:rsid w:val="00461BE6"/>
    <w:rsid w:val="004621E8"/>
    <w:rsid w:val="004622D9"/>
    <w:rsid w:val="00462404"/>
    <w:rsid w:val="0046284D"/>
    <w:rsid w:val="004628CF"/>
    <w:rsid w:val="00462FC3"/>
    <w:rsid w:val="00463342"/>
    <w:rsid w:val="00463D56"/>
    <w:rsid w:val="00463F01"/>
    <w:rsid w:val="00464210"/>
    <w:rsid w:val="00465768"/>
    <w:rsid w:val="00465FE9"/>
    <w:rsid w:val="00466C52"/>
    <w:rsid w:val="00467F49"/>
    <w:rsid w:val="0047163A"/>
    <w:rsid w:val="00471D51"/>
    <w:rsid w:val="00471ECA"/>
    <w:rsid w:val="00472502"/>
    <w:rsid w:val="0047332F"/>
    <w:rsid w:val="0047334B"/>
    <w:rsid w:val="00473E66"/>
    <w:rsid w:val="004746A7"/>
    <w:rsid w:val="00474E8C"/>
    <w:rsid w:val="004761E3"/>
    <w:rsid w:val="004767E9"/>
    <w:rsid w:val="00480804"/>
    <w:rsid w:val="00480DD1"/>
    <w:rsid w:val="00481F12"/>
    <w:rsid w:val="0048231B"/>
    <w:rsid w:val="00482B0C"/>
    <w:rsid w:val="004832EA"/>
    <w:rsid w:val="00483A97"/>
    <w:rsid w:val="0048462A"/>
    <w:rsid w:val="00484767"/>
    <w:rsid w:val="00484E64"/>
    <w:rsid w:val="00484F42"/>
    <w:rsid w:val="00485B04"/>
    <w:rsid w:val="00486606"/>
    <w:rsid w:val="004869F1"/>
    <w:rsid w:val="00486D60"/>
    <w:rsid w:val="00486E92"/>
    <w:rsid w:val="004875F2"/>
    <w:rsid w:val="0048767F"/>
    <w:rsid w:val="004876A7"/>
    <w:rsid w:val="00487DB3"/>
    <w:rsid w:val="00487F4C"/>
    <w:rsid w:val="00490237"/>
    <w:rsid w:val="00490478"/>
    <w:rsid w:val="00490D18"/>
    <w:rsid w:val="00491DE7"/>
    <w:rsid w:val="00492908"/>
    <w:rsid w:val="004929A4"/>
    <w:rsid w:val="00492D48"/>
    <w:rsid w:val="004932D0"/>
    <w:rsid w:val="00494AE6"/>
    <w:rsid w:val="00495AF2"/>
    <w:rsid w:val="00495B3E"/>
    <w:rsid w:val="0049613A"/>
    <w:rsid w:val="004977F7"/>
    <w:rsid w:val="00497C2E"/>
    <w:rsid w:val="00497FAE"/>
    <w:rsid w:val="004A040F"/>
    <w:rsid w:val="004A0DF0"/>
    <w:rsid w:val="004A15B9"/>
    <w:rsid w:val="004A17A8"/>
    <w:rsid w:val="004A21F6"/>
    <w:rsid w:val="004A2581"/>
    <w:rsid w:val="004A280B"/>
    <w:rsid w:val="004A43A5"/>
    <w:rsid w:val="004A44CE"/>
    <w:rsid w:val="004A46D4"/>
    <w:rsid w:val="004A4E5A"/>
    <w:rsid w:val="004A50DF"/>
    <w:rsid w:val="004A5260"/>
    <w:rsid w:val="004A5420"/>
    <w:rsid w:val="004A5E40"/>
    <w:rsid w:val="004A6245"/>
    <w:rsid w:val="004A6A6A"/>
    <w:rsid w:val="004A6E1C"/>
    <w:rsid w:val="004A70C4"/>
    <w:rsid w:val="004A7201"/>
    <w:rsid w:val="004A799F"/>
    <w:rsid w:val="004A7CFE"/>
    <w:rsid w:val="004B08C4"/>
    <w:rsid w:val="004B0919"/>
    <w:rsid w:val="004B10D6"/>
    <w:rsid w:val="004B1983"/>
    <w:rsid w:val="004B2940"/>
    <w:rsid w:val="004B2CED"/>
    <w:rsid w:val="004B37C0"/>
    <w:rsid w:val="004B43D2"/>
    <w:rsid w:val="004B4A33"/>
    <w:rsid w:val="004B4D22"/>
    <w:rsid w:val="004B4D60"/>
    <w:rsid w:val="004B5AEA"/>
    <w:rsid w:val="004B64FC"/>
    <w:rsid w:val="004B65F1"/>
    <w:rsid w:val="004B7152"/>
    <w:rsid w:val="004B7F5E"/>
    <w:rsid w:val="004C0023"/>
    <w:rsid w:val="004C0C00"/>
    <w:rsid w:val="004C11F4"/>
    <w:rsid w:val="004C164D"/>
    <w:rsid w:val="004C1884"/>
    <w:rsid w:val="004C2576"/>
    <w:rsid w:val="004C25A4"/>
    <w:rsid w:val="004C26F2"/>
    <w:rsid w:val="004C34A4"/>
    <w:rsid w:val="004C3839"/>
    <w:rsid w:val="004C4781"/>
    <w:rsid w:val="004C4D52"/>
    <w:rsid w:val="004C4EA1"/>
    <w:rsid w:val="004C5209"/>
    <w:rsid w:val="004C537D"/>
    <w:rsid w:val="004C6669"/>
    <w:rsid w:val="004C682C"/>
    <w:rsid w:val="004C6A2B"/>
    <w:rsid w:val="004C7D60"/>
    <w:rsid w:val="004D1771"/>
    <w:rsid w:val="004D350B"/>
    <w:rsid w:val="004D3E29"/>
    <w:rsid w:val="004D4A4B"/>
    <w:rsid w:val="004D5636"/>
    <w:rsid w:val="004D5D20"/>
    <w:rsid w:val="004D6C67"/>
    <w:rsid w:val="004D7144"/>
    <w:rsid w:val="004D7425"/>
    <w:rsid w:val="004D75F7"/>
    <w:rsid w:val="004D7F87"/>
    <w:rsid w:val="004E049B"/>
    <w:rsid w:val="004E1B48"/>
    <w:rsid w:val="004E1C9D"/>
    <w:rsid w:val="004E20D2"/>
    <w:rsid w:val="004E289C"/>
    <w:rsid w:val="004E37D6"/>
    <w:rsid w:val="004E437C"/>
    <w:rsid w:val="004E43DD"/>
    <w:rsid w:val="004E45CE"/>
    <w:rsid w:val="004E4610"/>
    <w:rsid w:val="004E5BEA"/>
    <w:rsid w:val="004E5C81"/>
    <w:rsid w:val="004E67B6"/>
    <w:rsid w:val="004E6E25"/>
    <w:rsid w:val="004E75A1"/>
    <w:rsid w:val="004E7A5E"/>
    <w:rsid w:val="004F04D3"/>
    <w:rsid w:val="004F0CFF"/>
    <w:rsid w:val="004F0FF8"/>
    <w:rsid w:val="004F11FD"/>
    <w:rsid w:val="004F1708"/>
    <w:rsid w:val="004F17B1"/>
    <w:rsid w:val="004F3BD8"/>
    <w:rsid w:val="004F455E"/>
    <w:rsid w:val="004F45DE"/>
    <w:rsid w:val="004F4C02"/>
    <w:rsid w:val="004F57DC"/>
    <w:rsid w:val="004F60A6"/>
    <w:rsid w:val="004F6107"/>
    <w:rsid w:val="004F6928"/>
    <w:rsid w:val="004F74FA"/>
    <w:rsid w:val="004F7BEC"/>
    <w:rsid w:val="004F7EF5"/>
    <w:rsid w:val="00500D92"/>
    <w:rsid w:val="005013F4"/>
    <w:rsid w:val="0050252E"/>
    <w:rsid w:val="00502B07"/>
    <w:rsid w:val="00502B36"/>
    <w:rsid w:val="00502BDB"/>
    <w:rsid w:val="00502DC6"/>
    <w:rsid w:val="00503B69"/>
    <w:rsid w:val="00504336"/>
    <w:rsid w:val="00504718"/>
    <w:rsid w:val="00504BFE"/>
    <w:rsid w:val="005053F9"/>
    <w:rsid w:val="00505D97"/>
    <w:rsid w:val="0050640F"/>
    <w:rsid w:val="0050695D"/>
    <w:rsid w:val="00507997"/>
    <w:rsid w:val="00507F01"/>
    <w:rsid w:val="0051054B"/>
    <w:rsid w:val="00510AC1"/>
    <w:rsid w:val="00510B40"/>
    <w:rsid w:val="00510FA7"/>
    <w:rsid w:val="005111DE"/>
    <w:rsid w:val="005111E3"/>
    <w:rsid w:val="005114FC"/>
    <w:rsid w:val="00512087"/>
    <w:rsid w:val="00512A6D"/>
    <w:rsid w:val="00512CA6"/>
    <w:rsid w:val="00512F37"/>
    <w:rsid w:val="00513EA4"/>
    <w:rsid w:val="0051459A"/>
    <w:rsid w:val="0051487C"/>
    <w:rsid w:val="00514A2C"/>
    <w:rsid w:val="00515509"/>
    <w:rsid w:val="00515B04"/>
    <w:rsid w:val="00516067"/>
    <w:rsid w:val="005168D9"/>
    <w:rsid w:val="005170A2"/>
    <w:rsid w:val="005172A6"/>
    <w:rsid w:val="00517BBE"/>
    <w:rsid w:val="0052050C"/>
    <w:rsid w:val="005206A5"/>
    <w:rsid w:val="00521135"/>
    <w:rsid w:val="00522304"/>
    <w:rsid w:val="005227F6"/>
    <w:rsid w:val="00522F31"/>
    <w:rsid w:val="0052306C"/>
    <w:rsid w:val="00523D38"/>
    <w:rsid w:val="00523D8E"/>
    <w:rsid w:val="005243F3"/>
    <w:rsid w:val="005245E6"/>
    <w:rsid w:val="00524E24"/>
    <w:rsid w:val="00525063"/>
    <w:rsid w:val="0052531A"/>
    <w:rsid w:val="00525826"/>
    <w:rsid w:val="00525923"/>
    <w:rsid w:val="00525A63"/>
    <w:rsid w:val="00525AE2"/>
    <w:rsid w:val="00525EB2"/>
    <w:rsid w:val="005262D3"/>
    <w:rsid w:val="00526967"/>
    <w:rsid w:val="00526AA0"/>
    <w:rsid w:val="00526D37"/>
    <w:rsid w:val="0052732B"/>
    <w:rsid w:val="00527D73"/>
    <w:rsid w:val="0053004A"/>
    <w:rsid w:val="00530A34"/>
    <w:rsid w:val="00530D25"/>
    <w:rsid w:val="00530DC2"/>
    <w:rsid w:val="00531698"/>
    <w:rsid w:val="0053293A"/>
    <w:rsid w:val="00532FFF"/>
    <w:rsid w:val="00533FDB"/>
    <w:rsid w:val="00533FEA"/>
    <w:rsid w:val="00534051"/>
    <w:rsid w:val="00535446"/>
    <w:rsid w:val="00535E2F"/>
    <w:rsid w:val="0053679B"/>
    <w:rsid w:val="005367E2"/>
    <w:rsid w:val="00536E10"/>
    <w:rsid w:val="00537935"/>
    <w:rsid w:val="00540106"/>
    <w:rsid w:val="0054047A"/>
    <w:rsid w:val="0054173F"/>
    <w:rsid w:val="00541BC8"/>
    <w:rsid w:val="00542BF0"/>
    <w:rsid w:val="0054388C"/>
    <w:rsid w:val="00543BCF"/>
    <w:rsid w:val="00543BD8"/>
    <w:rsid w:val="00543C32"/>
    <w:rsid w:val="00543F02"/>
    <w:rsid w:val="00544A14"/>
    <w:rsid w:val="00545252"/>
    <w:rsid w:val="0054557F"/>
    <w:rsid w:val="00545953"/>
    <w:rsid w:val="00545F9F"/>
    <w:rsid w:val="0054750C"/>
    <w:rsid w:val="00547F18"/>
    <w:rsid w:val="00551090"/>
    <w:rsid w:val="00551BA8"/>
    <w:rsid w:val="00551CCA"/>
    <w:rsid w:val="005520C5"/>
    <w:rsid w:val="005524DC"/>
    <w:rsid w:val="00552B74"/>
    <w:rsid w:val="00552C54"/>
    <w:rsid w:val="00552D0E"/>
    <w:rsid w:val="00552D94"/>
    <w:rsid w:val="00553490"/>
    <w:rsid w:val="005538C4"/>
    <w:rsid w:val="00554143"/>
    <w:rsid w:val="00554145"/>
    <w:rsid w:val="00554472"/>
    <w:rsid w:val="00554AFE"/>
    <w:rsid w:val="0055534B"/>
    <w:rsid w:val="00555C0A"/>
    <w:rsid w:val="00555C9F"/>
    <w:rsid w:val="00556385"/>
    <w:rsid w:val="00556899"/>
    <w:rsid w:val="00557D6F"/>
    <w:rsid w:val="00560092"/>
    <w:rsid w:val="005601EE"/>
    <w:rsid w:val="005608BE"/>
    <w:rsid w:val="00561205"/>
    <w:rsid w:val="00561285"/>
    <w:rsid w:val="00561866"/>
    <w:rsid w:val="00561CBC"/>
    <w:rsid w:val="00561DB4"/>
    <w:rsid w:val="005637E4"/>
    <w:rsid w:val="00563B79"/>
    <w:rsid w:val="00563E11"/>
    <w:rsid w:val="00565115"/>
    <w:rsid w:val="005662AC"/>
    <w:rsid w:val="00570375"/>
    <w:rsid w:val="00570C6A"/>
    <w:rsid w:val="0057110F"/>
    <w:rsid w:val="00571CBD"/>
    <w:rsid w:val="00571ED5"/>
    <w:rsid w:val="005723F7"/>
    <w:rsid w:val="00572B26"/>
    <w:rsid w:val="00572EBF"/>
    <w:rsid w:val="00573570"/>
    <w:rsid w:val="00573A2A"/>
    <w:rsid w:val="00573CC8"/>
    <w:rsid w:val="00573DD1"/>
    <w:rsid w:val="00574CDD"/>
    <w:rsid w:val="00575595"/>
    <w:rsid w:val="00575CB1"/>
    <w:rsid w:val="00576146"/>
    <w:rsid w:val="00576E21"/>
    <w:rsid w:val="00576F42"/>
    <w:rsid w:val="00577392"/>
    <w:rsid w:val="005804AF"/>
    <w:rsid w:val="005805DB"/>
    <w:rsid w:val="00580A87"/>
    <w:rsid w:val="0058160C"/>
    <w:rsid w:val="00582104"/>
    <w:rsid w:val="0058226A"/>
    <w:rsid w:val="005824D4"/>
    <w:rsid w:val="005841AC"/>
    <w:rsid w:val="0058453D"/>
    <w:rsid w:val="00585584"/>
    <w:rsid w:val="0058567C"/>
    <w:rsid w:val="005859F1"/>
    <w:rsid w:val="00585B1D"/>
    <w:rsid w:val="00585BD7"/>
    <w:rsid w:val="00585CD7"/>
    <w:rsid w:val="00585E1E"/>
    <w:rsid w:val="0058625C"/>
    <w:rsid w:val="005862B2"/>
    <w:rsid w:val="0058664E"/>
    <w:rsid w:val="00586BD2"/>
    <w:rsid w:val="00587F4F"/>
    <w:rsid w:val="00590141"/>
    <w:rsid w:val="005924EE"/>
    <w:rsid w:val="005939E0"/>
    <w:rsid w:val="00593B48"/>
    <w:rsid w:val="00593CA7"/>
    <w:rsid w:val="00593DB2"/>
    <w:rsid w:val="00595121"/>
    <w:rsid w:val="00595DC1"/>
    <w:rsid w:val="00596305"/>
    <w:rsid w:val="00597DF3"/>
    <w:rsid w:val="005A0199"/>
    <w:rsid w:val="005A093D"/>
    <w:rsid w:val="005A149C"/>
    <w:rsid w:val="005A191B"/>
    <w:rsid w:val="005A34E4"/>
    <w:rsid w:val="005A39F1"/>
    <w:rsid w:val="005A4BA3"/>
    <w:rsid w:val="005A5506"/>
    <w:rsid w:val="005A6DB8"/>
    <w:rsid w:val="005A77D9"/>
    <w:rsid w:val="005A7802"/>
    <w:rsid w:val="005A790C"/>
    <w:rsid w:val="005B058D"/>
    <w:rsid w:val="005B077B"/>
    <w:rsid w:val="005B147D"/>
    <w:rsid w:val="005B1757"/>
    <w:rsid w:val="005B1AAC"/>
    <w:rsid w:val="005B1D45"/>
    <w:rsid w:val="005B2A47"/>
    <w:rsid w:val="005B2B00"/>
    <w:rsid w:val="005B3000"/>
    <w:rsid w:val="005B4888"/>
    <w:rsid w:val="005B4ECD"/>
    <w:rsid w:val="005B4ECE"/>
    <w:rsid w:val="005B5FA1"/>
    <w:rsid w:val="005C0FF5"/>
    <w:rsid w:val="005C2A7C"/>
    <w:rsid w:val="005C2B88"/>
    <w:rsid w:val="005C2E60"/>
    <w:rsid w:val="005C32AB"/>
    <w:rsid w:val="005C3405"/>
    <w:rsid w:val="005C3454"/>
    <w:rsid w:val="005C35B5"/>
    <w:rsid w:val="005C3F78"/>
    <w:rsid w:val="005C5DD3"/>
    <w:rsid w:val="005C65D2"/>
    <w:rsid w:val="005C6D2C"/>
    <w:rsid w:val="005D0DEF"/>
    <w:rsid w:val="005D0DF3"/>
    <w:rsid w:val="005D2381"/>
    <w:rsid w:val="005D24F4"/>
    <w:rsid w:val="005D2DFA"/>
    <w:rsid w:val="005D2F69"/>
    <w:rsid w:val="005D3B9A"/>
    <w:rsid w:val="005D4A6B"/>
    <w:rsid w:val="005D6F6C"/>
    <w:rsid w:val="005D708B"/>
    <w:rsid w:val="005E0115"/>
    <w:rsid w:val="005E0471"/>
    <w:rsid w:val="005E0852"/>
    <w:rsid w:val="005E08FA"/>
    <w:rsid w:val="005E0BE8"/>
    <w:rsid w:val="005E0C17"/>
    <w:rsid w:val="005E1C65"/>
    <w:rsid w:val="005E22A5"/>
    <w:rsid w:val="005E27EB"/>
    <w:rsid w:val="005E291C"/>
    <w:rsid w:val="005E2A96"/>
    <w:rsid w:val="005E2DBD"/>
    <w:rsid w:val="005E2E6E"/>
    <w:rsid w:val="005E394E"/>
    <w:rsid w:val="005E48C5"/>
    <w:rsid w:val="005E4AAB"/>
    <w:rsid w:val="005E4F96"/>
    <w:rsid w:val="005E579D"/>
    <w:rsid w:val="005E57CB"/>
    <w:rsid w:val="005E6105"/>
    <w:rsid w:val="005E6350"/>
    <w:rsid w:val="005E72DD"/>
    <w:rsid w:val="005F0BCA"/>
    <w:rsid w:val="005F26D8"/>
    <w:rsid w:val="005F295E"/>
    <w:rsid w:val="005F2A06"/>
    <w:rsid w:val="005F2D83"/>
    <w:rsid w:val="005F2D92"/>
    <w:rsid w:val="005F3498"/>
    <w:rsid w:val="005F35D2"/>
    <w:rsid w:val="005F47A3"/>
    <w:rsid w:val="005F56BE"/>
    <w:rsid w:val="005F7848"/>
    <w:rsid w:val="005F7ED0"/>
    <w:rsid w:val="00600C87"/>
    <w:rsid w:val="00600F05"/>
    <w:rsid w:val="006012D2"/>
    <w:rsid w:val="006013CA"/>
    <w:rsid w:val="00601E10"/>
    <w:rsid w:val="0060282E"/>
    <w:rsid w:val="00602CE0"/>
    <w:rsid w:val="00602D9A"/>
    <w:rsid w:val="00603273"/>
    <w:rsid w:val="00603E37"/>
    <w:rsid w:val="00604882"/>
    <w:rsid w:val="00604A61"/>
    <w:rsid w:val="006051EE"/>
    <w:rsid w:val="0060523E"/>
    <w:rsid w:val="00605E5F"/>
    <w:rsid w:val="00606373"/>
    <w:rsid w:val="00606592"/>
    <w:rsid w:val="00606A3B"/>
    <w:rsid w:val="00607918"/>
    <w:rsid w:val="00607FB6"/>
    <w:rsid w:val="00611C51"/>
    <w:rsid w:val="00611ECC"/>
    <w:rsid w:val="006127A6"/>
    <w:rsid w:val="0061286F"/>
    <w:rsid w:val="006134FD"/>
    <w:rsid w:val="006138DF"/>
    <w:rsid w:val="00613E33"/>
    <w:rsid w:val="00614118"/>
    <w:rsid w:val="00614A7E"/>
    <w:rsid w:val="00615249"/>
    <w:rsid w:val="00617176"/>
    <w:rsid w:val="00617C28"/>
    <w:rsid w:val="006211D0"/>
    <w:rsid w:val="00622328"/>
    <w:rsid w:val="00622B02"/>
    <w:rsid w:val="0062370A"/>
    <w:rsid w:val="0062430D"/>
    <w:rsid w:val="00624404"/>
    <w:rsid w:val="0062544B"/>
    <w:rsid w:val="00625A7C"/>
    <w:rsid w:val="00625F0A"/>
    <w:rsid w:val="006271C9"/>
    <w:rsid w:val="00630886"/>
    <w:rsid w:val="00631342"/>
    <w:rsid w:val="0063148D"/>
    <w:rsid w:val="00631A68"/>
    <w:rsid w:val="0063214F"/>
    <w:rsid w:val="00632B38"/>
    <w:rsid w:val="00633A56"/>
    <w:rsid w:val="0063438E"/>
    <w:rsid w:val="0063573D"/>
    <w:rsid w:val="00635B9D"/>
    <w:rsid w:val="006361CA"/>
    <w:rsid w:val="00636824"/>
    <w:rsid w:val="0064040D"/>
    <w:rsid w:val="006405F7"/>
    <w:rsid w:val="00640D91"/>
    <w:rsid w:val="00641DDC"/>
    <w:rsid w:val="00641EE1"/>
    <w:rsid w:val="00642862"/>
    <w:rsid w:val="00642A93"/>
    <w:rsid w:val="00643574"/>
    <w:rsid w:val="0064391D"/>
    <w:rsid w:val="00645C89"/>
    <w:rsid w:val="006462FF"/>
    <w:rsid w:val="006466B4"/>
    <w:rsid w:val="00646976"/>
    <w:rsid w:val="006472A4"/>
    <w:rsid w:val="00650428"/>
    <w:rsid w:val="00651BB6"/>
    <w:rsid w:val="00651D99"/>
    <w:rsid w:val="00652B39"/>
    <w:rsid w:val="00654036"/>
    <w:rsid w:val="00656567"/>
    <w:rsid w:val="0065656D"/>
    <w:rsid w:val="00656CBE"/>
    <w:rsid w:val="00656E2F"/>
    <w:rsid w:val="00656EDA"/>
    <w:rsid w:val="006572C0"/>
    <w:rsid w:val="006578DE"/>
    <w:rsid w:val="0066005D"/>
    <w:rsid w:val="00660A46"/>
    <w:rsid w:val="00661A74"/>
    <w:rsid w:val="00662D09"/>
    <w:rsid w:val="0066313F"/>
    <w:rsid w:val="006639DD"/>
    <w:rsid w:val="00664FD9"/>
    <w:rsid w:val="00665952"/>
    <w:rsid w:val="00665E92"/>
    <w:rsid w:val="00666E40"/>
    <w:rsid w:val="00666F7B"/>
    <w:rsid w:val="006673A5"/>
    <w:rsid w:val="0066744C"/>
    <w:rsid w:val="006675AD"/>
    <w:rsid w:val="0067004F"/>
    <w:rsid w:val="00670CA6"/>
    <w:rsid w:val="00670FA2"/>
    <w:rsid w:val="006714DA"/>
    <w:rsid w:val="00671B7D"/>
    <w:rsid w:val="00672284"/>
    <w:rsid w:val="00672B02"/>
    <w:rsid w:val="006731DC"/>
    <w:rsid w:val="00674130"/>
    <w:rsid w:val="00675417"/>
    <w:rsid w:val="00676579"/>
    <w:rsid w:val="00676C2F"/>
    <w:rsid w:val="00676DF2"/>
    <w:rsid w:val="00680894"/>
    <w:rsid w:val="00680D53"/>
    <w:rsid w:val="00681AAA"/>
    <w:rsid w:val="00682027"/>
    <w:rsid w:val="00683E47"/>
    <w:rsid w:val="00683F3D"/>
    <w:rsid w:val="00685617"/>
    <w:rsid w:val="006858C1"/>
    <w:rsid w:val="00685F65"/>
    <w:rsid w:val="00686E80"/>
    <w:rsid w:val="0068711A"/>
    <w:rsid w:val="00690459"/>
    <w:rsid w:val="00690BC7"/>
    <w:rsid w:val="00690D2F"/>
    <w:rsid w:val="0069244E"/>
    <w:rsid w:val="00692A28"/>
    <w:rsid w:val="00693DE3"/>
    <w:rsid w:val="00693ED6"/>
    <w:rsid w:val="00694911"/>
    <w:rsid w:val="00694C22"/>
    <w:rsid w:val="006950D9"/>
    <w:rsid w:val="00695DC8"/>
    <w:rsid w:val="006972F9"/>
    <w:rsid w:val="006979B7"/>
    <w:rsid w:val="00697EC9"/>
    <w:rsid w:val="006A0295"/>
    <w:rsid w:val="006A0461"/>
    <w:rsid w:val="006A1140"/>
    <w:rsid w:val="006A1CA3"/>
    <w:rsid w:val="006A2475"/>
    <w:rsid w:val="006A274B"/>
    <w:rsid w:val="006A2BC5"/>
    <w:rsid w:val="006A2ECF"/>
    <w:rsid w:val="006A3000"/>
    <w:rsid w:val="006A3B25"/>
    <w:rsid w:val="006A3C6E"/>
    <w:rsid w:val="006A4069"/>
    <w:rsid w:val="006A41BD"/>
    <w:rsid w:val="006A45A4"/>
    <w:rsid w:val="006A45EC"/>
    <w:rsid w:val="006A52AE"/>
    <w:rsid w:val="006A5310"/>
    <w:rsid w:val="006A55C4"/>
    <w:rsid w:val="006A61CE"/>
    <w:rsid w:val="006A683F"/>
    <w:rsid w:val="006A687B"/>
    <w:rsid w:val="006A763F"/>
    <w:rsid w:val="006A76C6"/>
    <w:rsid w:val="006A7A2E"/>
    <w:rsid w:val="006A7DA3"/>
    <w:rsid w:val="006B0091"/>
    <w:rsid w:val="006B09DF"/>
    <w:rsid w:val="006B1499"/>
    <w:rsid w:val="006B17E1"/>
    <w:rsid w:val="006B220B"/>
    <w:rsid w:val="006B223F"/>
    <w:rsid w:val="006B4378"/>
    <w:rsid w:val="006B4403"/>
    <w:rsid w:val="006B44E4"/>
    <w:rsid w:val="006B45D3"/>
    <w:rsid w:val="006B4695"/>
    <w:rsid w:val="006B4E5F"/>
    <w:rsid w:val="006B5833"/>
    <w:rsid w:val="006B596F"/>
    <w:rsid w:val="006B635B"/>
    <w:rsid w:val="006B7FCE"/>
    <w:rsid w:val="006C0C9C"/>
    <w:rsid w:val="006C1D22"/>
    <w:rsid w:val="006C30FC"/>
    <w:rsid w:val="006C36BF"/>
    <w:rsid w:val="006C3D76"/>
    <w:rsid w:val="006C5ABA"/>
    <w:rsid w:val="006C5B9C"/>
    <w:rsid w:val="006C7855"/>
    <w:rsid w:val="006C7A00"/>
    <w:rsid w:val="006C7F3A"/>
    <w:rsid w:val="006D0045"/>
    <w:rsid w:val="006D0285"/>
    <w:rsid w:val="006D06CC"/>
    <w:rsid w:val="006D1651"/>
    <w:rsid w:val="006D1F90"/>
    <w:rsid w:val="006D21B7"/>
    <w:rsid w:val="006D26F0"/>
    <w:rsid w:val="006D2DB2"/>
    <w:rsid w:val="006D2EA9"/>
    <w:rsid w:val="006D343C"/>
    <w:rsid w:val="006D3652"/>
    <w:rsid w:val="006D3D0D"/>
    <w:rsid w:val="006D56B8"/>
    <w:rsid w:val="006D5EEC"/>
    <w:rsid w:val="006D6643"/>
    <w:rsid w:val="006D6F52"/>
    <w:rsid w:val="006D75A6"/>
    <w:rsid w:val="006D7677"/>
    <w:rsid w:val="006D7B41"/>
    <w:rsid w:val="006E0D2C"/>
    <w:rsid w:val="006E0E18"/>
    <w:rsid w:val="006E24F7"/>
    <w:rsid w:val="006E2793"/>
    <w:rsid w:val="006E2963"/>
    <w:rsid w:val="006E2E27"/>
    <w:rsid w:val="006E2EA7"/>
    <w:rsid w:val="006E3D1D"/>
    <w:rsid w:val="006E498E"/>
    <w:rsid w:val="006E4A4B"/>
    <w:rsid w:val="006E552B"/>
    <w:rsid w:val="006E6B95"/>
    <w:rsid w:val="006E7478"/>
    <w:rsid w:val="006F02C2"/>
    <w:rsid w:val="006F08BE"/>
    <w:rsid w:val="006F0AE5"/>
    <w:rsid w:val="006F16DD"/>
    <w:rsid w:val="006F1960"/>
    <w:rsid w:val="006F1F60"/>
    <w:rsid w:val="006F34F2"/>
    <w:rsid w:val="006F366D"/>
    <w:rsid w:val="006F36B4"/>
    <w:rsid w:val="006F3916"/>
    <w:rsid w:val="006F3D93"/>
    <w:rsid w:val="006F3F0E"/>
    <w:rsid w:val="006F4C4D"/>
    <w:rsid w:val="006F4DBB"/>
    <w:rsid w:val="006F57C4"/>
    <w:rsid w:val="006F5AC9"/>
    <w:rsid w:val="006F5B62"/>
    <w:rsid w:val="006F5BAE"/>
    <w:rsid w:val="006F5E84"/>
    <w:rsid w:val="006F6CBD"/>
    <w:rsid w:val="006F6D16"/>
    <w:rsid w:val="006F7A4C"/>
    <w:rsid w:val="006F7AE1"/>
    <w:rsid w:val="00701222"/>
    <w:rsid w:val="00701537"/>
    <w:rsid w:val="00702C09"/>
    <w:rsid w:val="00702E3C"/>
    <w:rsid w:val="00702F43"/>
    <w:rsid w:val="0070349C"/>
    <w:rsid w:val="00703832"/>
    <w:rsid w:val="00705341"/>
    <w:rsid w:val="0070569F"/>
    <w:rsid w:val="00705F42"/>
    <w:rsid w:val="00705FB1"/>
    <w:rsid w:val="00706693"/>
    <w:rsid w:val="007068BC"/>
    <w:rsid w:val="00706ED7"/>
    <w:rsid w:val="00707B76"/>
    <w:rsid w:val="00707C62"/>
    <w:rsid w:val="00711A1D"/>
    <w:rsid w:val="00711AB8"/>
    <w:rsid w:val="00713491"/>
    <w:rsid w:val="00713E43"/>
    <w:rsid w:val="00715442"/>
    <w:rsid w:val="00715539"/>
    <w:rsid w:val="007163A1"/>
    <w:rsid w:val="0071643B"/>
    <w:rsid w:val="007171F0"/>
    <w:rsid w:val="007172E5"/>
    <w:rsid w:val="00717BB6"/>
    <w:rsid w:val="00720007"/>
    <w:rsid w:val="00720C91"/>
    <w:rsid w:val="00720CE3"/>
    <w:rsid w:val="00720DF5"/>
    <w:rsid w:val="00720FD2"/>
    <w:rsid w:val="00721013"/>
    <w:rsid w:val="007213AE"/>
    <w:rsid w:val="0072150A"/>
    <w:rsid w:val="0072245D"/>
    <w:rsid w:val="0072263E"/>
    <w:rsid w:val="00722775"/>
    <w:rsid w:val="00722884"/>
    <w:rsid w:val="00722E56"/>
    <w:rsid w:val="0072316B"/>
    <w:rsid w:val="00723B8F"/>
    <w:rsid w:val="00724AB8"/>
    <w:rsid w:val="00725E8B"/>
    <w:rsid w:val="007262B1"/>
    <w:rsid w:val="00726E7B"/>
    <w:rsid w:val="00727101"/>
    <w:rsid w:val="00727C52"/>
    <w:rsid w:val="007304BC"/>
    <w:rsid w:val="007307F2"/>
    <w:rsid w:val="00731398"/>
    <w:rsid w:val="00731E68"/>
    <w:rsid w:val="00732535"/>
    <w:rsid w:val="00732622"/>
    <w:rsid w:val="00732727"/>
    <w:rsid w:val="00732F8C"/>
    <w:rsid w:val="00733F1C"/>
    <w:rsid w:val="00734A28"/>
    <w:rsid w:val="00734E4C"/>
    <w:rsid w:val="00734FAF"/>
    <w:rsid w:val="00735646"/>
    <w:rsid w:val="00736938"/>
    <w:rsid w:val="00736B33"/>
    <w:rsid w:val="007378AA"/>
    <w:rsid w:val="00740238"/>
    <w:rsid w:val="007403B5"/>
    <w:rsid w:val="007416D6"/>
    <w:rsid w:val="007421CF"/>
    <w:rsid w:val="007429FB"/>
    <w:rsid w:val="00742A46"/>
    <w:rsid w:val="00744087"/>
    <w:rsid w:val="00744FFA"/>
    <w:rsid w:val="00745DCC"/>
    <w:rsid w:val="00745E0E"/>
    <w:rsid w:val="007465AE"/>
    <w:rsid w:val="0074664F"/>
    <w:rsid w:val="00746C88"/>
    <w:rsid w:val="00746FF2"/>
    <w:rsid w:val="00747046"/>
    <w:rsid w:val="00747A51"/>
    <w:rsid w:val="00747F8D"/>
    <w:rsid w:val="00751382"/>
    <w:rsid w:val="0075166C"/>
    <w:rsid w:val="00751A0D"/>
    <w:rsid w:val="0075300C"/>
    <w:rsid w:val="007543D1"/>
    <w:rsid w:val="00755204"/>
    <w:rsid w:val="007561B3"/>
    <w:rsid w:val="007563DC"/>
    <w:rsid w:val="00756533"/>
    <w:rsid w:val="0075671D"/>
    <w:rsid w:val="00756956"/>
    <w:rsid w:val="007575C2"/>
    <w:rsid w:val="007577AC"/>
    <w:rsid w:val="007605CC"/>
    <w:rsid w:val="00760BCC"/>
    <w:rsid w:val="00760D00"/>
    <w:rsid w:val="007611E2"/>
    <w:rsid w:val="00761822"/>
    <w:rsid w:val="00761BBB"/>
    <w:rsid w:val="0076272A"/>
    <w:rsid w:val="00762A04"/>
    <w:rsid w:val="00763022"/>
    <w:rsid w:val="007630E0"/>
    <w:rsid w:val="007638B7"/>
    <w:rsid w:val="00764B33"/>
    <w:rsid w:val="00765230"/>
    <w:rsid w:val="00765608"/>
    <w:rsid w:val="00766C6A"/>
    <w:rsid w:val="00767414"/>
    <w:rsid w:val="00767EC0"/>
    <w:rsid w:val="00771713"/>
    <w:rsid w:val="007717E1"/>
    <w:rsid w:val="007717E2"/>
    <w:rsid w:val="00771F06"/>
    <w:rsid w:val="00772119"/>
    <w:rsid w:val="0077263F"/>
    <w:rsid w:val="00772A7A"/>
    <w:rsid w:val="00773568"/>
    <w:rsid w:val="00773951"/>
    <w:rsid w:val="00774377"/>
    <w:rsid w:val="007748F4"/>
    <w:rsid w:val="007754C1"/>
    <w:rsid w:val="00775CD5"/>
    <w:rsid w:val="00776346"/>
    <w:rsid w:val="00776797"/>
    <w:rsid w:val="007801AF"/>
    <w:rsid w:val="007801C6"/>
    <w:rsid w:val="007801CA"/>
    <w:rsid w:val="007801E9"/>
    <w:rsid w:val="00780292"/>
    <w:rsid w:val="007809CA"/>
    <w:rsid w:val="00780F2F"/>
    <w:rsid w:val="007810C8"/>
    <w:rsid w:val="007815A0"/>
    <w:rsid w:val="00782834"/>
    <w:rsid w:val="00782EC4"/>
    <w:rsid w:val="007832A3"/>
    <w:rsid w:val="007846BE"/>
    <w:rsid w:val="00784E6C"/>
    <w:rsid w:val="007851B1"/>
    <w:rsid w:val="00785C79"/>
    <w:rsid w:val="007871D1"/>
    <w:rsid w:val="00787C95"/>
    <w:rsid w:val="00790898"/>
    <w:rsid w:val="007910C6"/>
    <w:rsid w:val="00791420"/>
    <w:rsid w:val="0079146E"/>
    <w:rsid w:val="00791AB6"/>
    <w:rsid w:val="007926E1"/>
    <w:rsid w:val="00792900"/>
    <w:rsid w:val="0079297E"/>
    <w:rsid w:val="0079386E"/>
    <w:rsid w:val="00794157"/>
    <w:rsid w:val="007944E0"/>
    <w:rsid w:val="00795128"/>
    <w:rsid w:val="00795587"/>
    <w:rsid w:val="00795AD2"/>
    <w:rsid w:val="00795B7B"/>
    <w:rsid w:val="00795C0D"/>
    <w:rsid w:val="00795EB9"/>
    <w:rsid w:val="00795F3E"/>
    <w:rsid w:val="00796382"/>
    <w:rsid w:val="0079683B"/>
    <w:rsid w:val="00796B24"/>
    <w:rsid w:val="007971FA"/>
    <w:rsid w:val="007974A2"/>
    <w:rsid w:val="00797761"/>
    <w:rsid w:val="007A1615"/>
    <w:rsid w:val="007A1CDA"/>
    <w:rsid w:val="007A2077"/>
    <w:rsid w:val="007A24DD"/>
    <w:rsid w:val="007A37EC"/>
    <w:rsid w:val="007A414E"/>
    <w:rsid w:val="007A4883"/>
    <w:rsid w:val="007A4DDB"/>
    <w:rsid w:val="007A5536"/>
    <w:rsid w:val="007A75C0"/>
    <w:rsid w:val="007A772C"/>
    <w:rsid w:val="007A7D03"/>
    <w:rsid w:val="007B0A0C"/>
    <w:rsid w:val="007B1796"/>
    <w:rsid w:val="007B281C"/>
    <w:rsid w:val="007B2D0B"/>
    <w:rsid w:val="007B2EFF"/>
    <w:rsid w:val="007B42BF"/>
    <w:rsid w:val="007B484B"/>
    <w:rsid w:val="007B48D0"/>
    <w:rsid w:val="007B4BFE"/>
    <w:rsid w:val="007B51F2"/>
    <w:rsid w:val="007B5409"/>
    <w:rsid w:val="007B56F7"/>
    <w:rsid w:val="007B6024"/>
    <w:rsid w:val="007B6275"/>
    <w:rsid w:val="007B632C"/>
    <w:rsid w:val="007B6F5E"/>
    <w:rsid w:val="007B7624"/>
    <w:rsid w:val="007B7EE6"/>
    <w:rsid w:val="007C0DF9"/>
    <w:rsid w:val="007C0EFD"/>
    <w:rsid w:val="007C1719"/>
    <w:rsid w:val="007C19B1"/>
    <w:rsid w:val="007C32ED"/>
    <w:rsid w:val="007C361D"/>
    <w:rsid w:val="007C36A9"/>
    <w:rsid w:val="007C384A"/>
    <w:rsid w:val="007C4B80"/>
    <w:rsid w:val="007C62B5"/>
    <w:rsid w:val="007C6B4E"/>
    <w:rsid w:val="007C7E93"/>
    <w:rsid w:val="007D01AC"/>
    <w:rsid w:val="007D0A65"/>
    <w:rsid w:val="007D142E"/>
    <w:rsid w:val="007D16B1"/>
    <w:rsid w:val="007D1735"/>
    <w:rsid w:val="007D4077"/>
    <w:rsid w:val="007D4734"/>
    <w:rsid w:val="007D54C8"/>
    <w:rsid w:val="007D5B47"/>
    <w:rsid w:val="007D5E73"/>
    <w:rsid w:val="007D60D0"/>
    <w:rsid w:val="007D6458"/>
    <w:rsid w:val="007D6622"/>
    <w:rsid w:val="007D690F"/>
    <w:rsid w:val="007D6AA1"/>
    <w:rsid w:val="007D746C"/>
    <w:rsid w:val="007D7904"/>
    <w:rsid w:val="007E01FB"/>
    <w:rsid w:val="007E028D"/>
    <w:rsid w:val="007E08D1"/>
    <w:rsid w:val="007E0B3B"/>
    <w:rsid w:val="007E1085"/>
    <w:rsid w:val="007E1FB8"/>
    <w:rsid w:val="007E2FC6"/>
    <w:rsid w:val="007E3263"/>
    <w:rsid w:val="007E37C7"/>
    <w:rsid w:val="007E38E6"/>
    <w:rsid w:val="007E39E6"/>
    <w:rsid w:val="007E4398"/>
    <w:rsid w:val="007E5425"/>
    <w:rsid w:val="007E61B9"/>
    <w:rsid w:val="007E6679"/>
    <w:rsid w:val="007E6B3F"/>
    <w:rsid w:val="007E79FC"/>
    <w:rsid w:val="007E7E10"/>
    <w:rsid w:val="007F0399"/>
    <w:rsid w:val="007F15FE"/>
    <w:rsid w:val="007F1978"/>
    <w:rsid w:val="007F1EC1"/>
    <w:rsid w:val="007F1F6B"/>
    <w:rsid w:val="007F2A9A"/>
    <w:rsid w:val="007F3358"/>
    <w:rsid w:val="007F3FBC"/>
    <w:rsid w:val="007F4B2D"/>
    <w:rsid w:val="007F4BBA"/>
    <w:rsid w:val="007F4C7E"/>
    <w:rsid w:val="007F5041"/>
    <w:rsid w:val="007F5587"/>
    <w:rsid w:val="007F5AAC"/>
    <w:rsid w:val="007F7A87"/>
    <w:rsid w:val="00800981"/>
    <w:rsid w:val="008017B9"/>
    <w:rsid w:val="00801ADA"/>
    <w:rsid w:val="00802043"/>
    <w:rsid w:val="00802842"/>
    <w:rsid w:val="00803779"/>
    <w:rsid w:val="00803A8D"/>
    <w:rsid w:val="00803BE0"/>
    <w:rsid w:val="00804511"/>
    <w:rsid w:val="00804CB1"/>
    <w:rsid w:val="0080501C"/>
    <w:rsid w:val="0080505F"/>
    <w:rsid w:val="00805289"/>
    <w:rsid w:val="008053F8"/>
    <w:rsid w:val="0080555D"/>
    <w:rsid w:val="00805A67"/>
    <w:rsid w:val="00805F28"/>
    <w:rsid w:val="0080615F"/>
    <w:rsid w:val="008061FA"/>
    <w:rsid w:val="0080652C"/>
    <w:rsid w:val="00810A09"/>
    <w:rsid w:val="00811621"/>
    <w:rsid w:val="008120FB"/>
    <w:rsid w:val="008122AF"/>
    <w:rsid w:val="00813035"/>
    <w:rsid w:val="00813FB8"/>
    <w:rsid w:val="00815799"/>
    <w:rsid w:val="00815C81"/>
    <w:rsid w:val="008164E5"/>
    <w:rsid w:val="00816B3E"/>
    <w:rsid w:val="00816B4F"/>
    <w:rsid w:val="00817A7E"/>
    <w:rsid w:val="00820D3E"/>
    <w:rsid w:val="00821010"/>
    <w:rsid w:val="0082126E"/>
    <w:rsid w:val="008214A5"/>
    <w:rsid w:val="0082194F"/>
    <w:rsid w:val="0082236A"/>
    <w:rsid w:val="00822D5C"/>
    <w:rsid w:val="00823606"/>
    <w:rsid w:val="00823F7C"/>
    <w:rsid w:val="0082442C"/>
    <w:rsid w:val="0082480B"/>
    <w:rsid w:val="00824CA5"/>
    <w:rsid w:val="00825369"/>
    <w:rsid w:val="008253B4"/>
    <w:rsid w:val="00825D59"/>
    <w:rsid w:val="008265C5"/>
    <w:rsid w:val="00826E0E"/>
    <w:rsid w:val="00826E15"/>
    <w:rsid w:val="00826F42"/>
    <w:rsid w:val="00827073"/>
    <w:rsid w:val="008270F8"/>
    <w:rsid w:val="0082750A"/>
    <w:rsid w:val="008275F4"/>
    <w:rsid w:val="00830502"/>
    <w:rsid w:val="00830926"/>
    <w:rsid w:val="00830AF0"/>
    <w:rsid w:val="00830B2E"/>
    <w:rsid w:val="00830EF3"/>
    <w:rsid w:val="00830EF9"/>
    <w:rsid w:val="00831B8F"/>
    <w:rsid w:val="00832475"/>
    <w:rsid w:val="008329FC"/>
    <w:rsid w:val="00832C3B"/>
    <w:rsid w:val="00832F4D"/>
    <w:rsid w:val="008330B4"/>
    <w:rsid w:val="008330B5"/>
    <w:rsid w:val="008337ED"/>
    <w:rsid w:val="008344BC"/>
    <w:rsid w:val="00834919"/>
    <w:rsid w:val="0083766C"/>
    <w:rsid w:val="00840137"/>
    <w:rsid w:val="00840414"/>
    <w:rsid w:val="008404E2"/>
    <w:rsid w:val="00840C2D"/>
    <w:rsid w:val="00841129"/>
    <w:rsid w:val="0084121E"/>
    <w:rsid w:val="008417BC"/>
    <w:rsid w:val="00841BA1"/>
    <w:rsid w:val="008420A9"/>
    <w:rsid w:val="0084311D"/>
    <w:rsid w:val="0084351E"/>
    <w:rsid w:val="0084363E"/>
    <w:rsid w:val="00843FAA"/>
    <w:rsid w:val="0084495C"/>
    <w:rsid w:val="00844D8C"/>
    <w:rsid w:val="00845E76"/>
    <w:rsid w:val="00846072"/>
    <w:rsid w:val="00846110"/>
    <w:rsid w:val="0084670B"/>
    <w:rsid w:val="00846A7B"/>
    <w:rsid w:val="00847C5E"/>
    <w:rsid w:val="00847C78"/>
    <w:rsid w:val="00847F65"/>
    <w:rsid w:val="008510AF"/>
    <w:rsid w:val="00851C54"/>
    <w:rsid w:val="00851DCA"/>
    <w:rsid w:val="00852C87"/>
    <w:rsid w:val="00852D3F"/>
    <w:rsid w:val="008531B7"/>
    <w:rsid w:val="00853900"/>
    <w:rsid w:val="00853912"/>
    <w:rsid w:val="00853BC7"/>
    <w:rsid w:val="00853FD8"/>
    <w:rsid w:val="00854092"/>
    <w:rsid w:val="00854A8B"/>
    <w:rsid w:val="00854CFE"/>
    <w:rsid w:val="00855BE9"/>
    <w:rsid w:val="008561B1"/>
    <w:rsid w:val="0085698E"/>
    <w:rsid w:val="00860974"/>
    <w:rsid w:val="00860E78"/>
    <w:rsid w:val="00860EF8"/>
    <w:rsid w:val="00861794"/>
    <w:rsid w:val="008617FE"/>
    <w:rsid w:val="00861B0A"/>
    <w:rsid w:val="00861B5E"/>
    <w:rsid w:val="00862352"/>
    <w:rsid w:val="00862B11"/>
    <w:rsid w:val="008630D2"/>
    <w:rsid w:val="00863841"/>
    <w:rsid w:val="00863895"/>
    <w:rsid w:val="00864600"/>
    <w:rsid w:val="008668E3"/>
    <w:rsid w:val="00866D31"/>
    <w:rsid w:val="00867CDB"/>
    <w:rsid w:val="00867D14"/>
    <w:rsid w:val="00870048"/>
    <w:rsid w:val="00870D6B"/>
    <w:rsid w:val="00871032"/>
    <w:rsid w:val="0087105E"/>
    <w:rsid w:val="0087110B"/>
    <w:rsid w:val="00871711"/>
    <w:rsid w:val="00871DA2"/>
    <w:rsid w:val="0087238C"/>
    <w:rsid w:val="00872EBE"/>
    <w:rsid w:val="00872EFA"/>
    <w:rsid w:val="00873732"/>
    <w:rsid w:val="00873CF5"/>
    <w:rsid w:val="00873F18"/>
    <w:rsid w:val="00873FDD"/>
    <w:rsid w:val="008756E7"/>
    <w:rsid w:val="0087584F"/>
    <w:rsid w:val="00875C06"/>
    <w:rsid w:val="00875CFA"/>
    <w:rsid w:val="0087605A"/>
    <w:rsid w:val="00876775"/>
    <w:rsid w:val="00876994"/>
    <w:rsid w:val="008769EB"/>
    <w:rsid w:val="00876CC1"/>
    <w:rsid w:val="00876D47"/>
    <w:rsid w:val="00876D5F"/>
    <w:rsid w:val="00880224"/>
    <w:rsid w:val="0088082F"/>
    <w:rsid w:val="00880C99"/>
    <w:rsid w:val="00880D1A"/>
    <w:rsid w:val="00881024"/>
    <w:rsid w:val="008810CC"/>
    <w:rsid w:val="00881FBB"/>
    <w:rsid w:val="0088232B"/>
    <w:rsid w:val="00882C91"/>
    <w:rsid w:val="00882E0F"/>
    <w:rsid w:val="00884E96"/>
    <w:rsid w:val="0088519C"/>
    <w:rsid w:val="008851B8"/>
    <w:rsid w:val="008853AF"/>
    <w:rsid w:val="00885F5D"/>
    <w:rsid w:val="008861E1"/>
    <w:rsid w:val="00887345"/>
    <w:rsid w:val="008874CF"/>
    <w:rsid w:val="008878A4"/>
    <w:rsid w:val="00887E54"/>
    <w:rsid w:val="00887EC6"/>
    <w:rsid w:val="00890C5B"/>
    <w:rsid w:val="00890F1B"/>
    <w:rsid w:val="0089174B"/>
    <w:rsid w:val="00891999"/>
    <w:rsid w:val="00892699"/>
    <w:rsid w:val="00892954"/>
    <w:rsid w:val="0089361B"/>
    <w:rsid w:val="008939DD"/>
    <w:rsid w:val="00893D8C"/>
    <w:rsid w:val="008946E9"/>
    <w:rsid w:val="00895215"/>
    <w:rsid w:val="008957C7"/>
    <w:rsid w:val="008967C1"/>
    <w:rsid w:val="00896EC5"/>
    <w:rsid w:val="008A01DE"/>
    <w:rsid w:val="008A02BB"/>
    <w:rsid w:val="008A03D3"/>
    <w:rsid w:val="008A1495"/>
    <w:rsid w:val="008A1BD4"/>
    <w:rsid w:val="008A1D51"/>
    <w:rsid w:val="008A2985"/>
    <w:rsid w:val="008A2B1C"/>
    <w:rsid w:val="008A2B7B"/>
    <w:rsid w:val="008A3CA0"/>
    <w:rsid w:val="008A4821"/>
    <w:rsid w:val="008A4966"/>
    <w:rsid w:val="008A584E"/>
    <w:rsid w:val="008A5D76"/>
    <w:rsid w:val="008A7F1F"/>
    <w:rsid w:val="008B0B4E"/>
    <w:rsid w:val="008B0D59"/>
    <w:rsid w:val="008B0D68"/>
    <w:rsid w:val="008B0DF3"/>
    <w:rsid w:val="008B13BB"/>
    <w:rsid w:val="008B2D6B"/>
    <w:rsid w:val="008B31FC"/>
    <w:rsid w:val="008B6076"/>
    <w:rsid w:val="008B73F5"/>
    <w:rsid w:val="008B7B3B"/>
    <w:rsid w:val="008C0740"/>
    <w:rsid w:val="008C0EBE"/>
    <w:rsid w:val="008C11AF"/>
    <w:rsid w:val="008C214E"/>
    <w:rsid w:val="008C2561"/>
    <w:rsid w:val="008C2969"/>
    <w:rsid w:val="008C3119"/>
    <w:rsid w:val="008C3626"/>
    <w:rsid w:val="008C3CF7"/>
    <w:rsid w:val="008C3D8D"/>
    <w:rsid w:val="008C3F4C"/>
    <w:rsid w:val="008C4744"/>
    <w:rsid w:val="008C4D2C"/>
    <w:rsid w:val="008C5624"/>
    <w:rsid w:val="008C590A"/>
    <w:rsid w:val="008C5B90"/>
    <w:rsid w:val="008C6C6F"/>
    <w:rsid w:val="008C704C"/>
    <w:rsid w:val="008C723C"/>
    <w:rsid w:val="008C7650"/>
    <w:rsid w:val="008C7804"/>
    <w:rsid w:val="008D0876"/>
    <w:rsid w:val="008D1452"/>
    <w:rsid w:val="008D14CD"/>
    <w:rsid w:val="008D28A6"/>
    <w:rsid w:val="008D419C"/>
    <w:rsid w:val="008D439B"/>
    <w:rsid w:val="008D53A5"/>
    <w:rsid w:val="008D60A6"/>
    <w:rsid w:val="008D6B62"/>
    <w:rsid w:val="008D70A4"/>
    <w:rsid w:val="008E014B"/>
    <w:rsid w:val="008E0A5C"/>
    <w:rsid w:val="008E0EAC"/>
    <w:rsid w:val="008E0EB2"/>
    <w:rsid w:val="008E0EDA"/>
    <w:rsid w:val="008E1503"/>
    <w:rsid w:val="008E15D7"/>
    <w:rsid w:val="008E2004"/>
    <w:rsid w:val="008E2898"/>
    <w:rsid w:val="008E3699"/>
    <w:rsid w:val="008E3915"/>
    <w:rsid w:val="008E39A3"/>
    <w:rsid w:val="008E4991"/>
    <w:rsid w:val="008E5007"/>
    <w:rsid w:val="008E57E9"/>
    <w:rsid w:val="008E6067"/>
    <w:rsid w:val="008E6756"/>
    <w:rsid w:val="008E6D72"/>
    <w:rsid w:val="008E7AFF"/>
    <w:rsid w:val="008E7C05"/>
    <w:rsid w:val="008F0578"/>
    <w:rsid w:val="008F07F8"/>
    <w:rsid w:val="008F0881"/>
    <w:rsid w:val="008F0A39"/>
    <w:rsid w:val="008F0EE6"/>
    <w:rsid w:val="008F179F"/>
    <w:rsid w:val="008F2147"/>
    <w:rsid w:val="008F2FE2"/>
    <w:rsid w:val="008F2FE6"/>
    <w:rsid w:val="008F3221"/>
    <w:rsid w:val="008F3A37"/>
    <w:rsid w:val="008F43BA"/>
    <w:rsid w:val="008F487C"/>
    <w:rsid w:val="008F489C"/>
    <w:rsid w:val="008F580E"/>
    <w:rsid w:val="008F7AF3"/>
    <w:rsid w:val="008F7F52"/>
    <w:rsid w:val="0090083B"/>
    <w:rsid w:val="009010BD"/>
    <w:rsid w:val="009012AD"/>
    <w:rsid w:val="00902462"/>
    <w:rsid w:val="009029AD"/>
    <w:rsid w:val="00902F1D"/>
    <w:rsid w:val="00903BD2"/>
    <w:rsid w:val="00903FB5"/>
    <w:rsid w:val="00905014"/>
    <w:rsid w:val="00905BF3"/>
    <w:rsid w:val="00906B3C"/>
    <w:rsid w:val="00906C54"/>
    <w:rsid w:val="00907AA7"/>
    <w:rsid w:val="00907EB1"/>
    <w:rsid w:val="00907F5C"/>
    <w:rsid w:val="00910126"/>
    <w:rsid w:val="00910783"/>
    <w:rsid w:val="00910A82"/>
    <w:rsid w:val="00910CEA"/>
    <w:rsid w:val="00910DDD"/>
    <w:rsid w:val="00910E23"/>
    <w:rsid w:val="00911579"/>
    <w:rsid w:val="0091219E"/>
    <w:rsid w:val="009128C9"/>
    <w:rsid w:val="00912CD0"/>
    <w:rsid w:val="00913278"/>
    <w:rsid w:val="00913435"/>
    <w:rsid w:val="00913A49"/>
    <w:rsid w:val="00913EED"/>
    <w:rsid w:val="0091420B"/>
    <w:rsid w:val="00914521"/>
    <w:rsid w:val="00914EBA"/>
    <w:rsid w:val="009152BC"/>
    <w:rsid w:val="009158C2"/>
    <w:rsid w:val="00915BC5"/>
    <w:rsid w:val="00915E62"/>
    <w:rsid w:val="00915ECC"/>
    <w:rsid w:val="00916DF4"/>
    <w:rsid w:val="00917AFA"/>
    <w:rsid w:val="00917B56"/>
    <w:rsid w:val="00917CAC"/>
    <w:rsid w:val="00920E0D"/>
    <w:rsid w:val="00921BE7"/>
    <w:rsid w:val="00922F36"/>
    <w:rsid w:val="00923C76"/>
    <w:rsid w:val="00923F1C"/>
    <w:rsid w:val="00924D46"/>
    <w:rsid w:val="00924EF9"/>
    <w:rsid w:val="00925007"/>
    <w:rsid w:val="0092591B"/>
    <w:rsid w:val="00926691"/>
    <w:rsid w:val="00926CC0"/>
    <w:rsid w:val="00930F4C"/>
    <w:rsid w:val="0093191D"/>
    <w:rsid w:val="00931E00"/>
    <w:rsid w:val="00931E1F"/>
    <w:rsid w:val="00932144"/>
    <w:rsid w:val="009338AD"/>
    <w:rsid w:val="00934192"/>
    <w:rsid w:val="00934805"/>
    <w:rsid w:val="00935823"/>
    <w:rsid w:val="009367D6"/>
    <w:rsid w:val="00937E57"/>
    <w:rsid w:val="009403F8"/>
    <w:rsid w:val="00941B8B"/>
    <w:rsid w:val="00941ED0"/>
    <w:rsid w:val="009424D1"/>
    <w:rsid w:val="00942944"/>
    <w:rsid w:val="00943BC2"/>
    <w:rsid w:val="00943EA9"/>
    <w:rsid w:val="009442BF"/>
    <w:rsid w:val="009447A7"/>
    <w:rsid w:val="00944912"/>
    <w:rsid w:val="00945230"/>
    <w:rsid w:val="00946176"/>
    <w:rsid w:val="0094679C"/>
    <w:rsid w:val="009473D9"/>
    <w:rsid w:val="009478B8"/>
    <w:rsid w:val="00947E03"/>
    <w:rsid w:val="00947E65"/>
    <w:rsid w:val="00947FA9"/>
    <w:rsid w:val="009504A2"/>
    <w:rsid w:val="009505D3"/>
    <w:rsid w:val="009505E2"/>
    <w:rsid w:val="0095077A"/>
    <w:rsid w:val="009508D8"/>
    <w:rsid w:val="00952E50"/>
    <w:rsid w:val="009545F1"/>
    <w:rsid w:val="009547EC"/>
    <w:rsid w:val="009559BE"/>
    <w:rsid w:val="0095625B"/>
    <w:rsid w:val="00956AFA"/>
    <w:rsid w:val="00956C4F"/>
    <w:rsid w:val="00957EFC"/>
    <w:rsid w:val="00960D0D"/>
    <w:rsid w:val="00960D34"/>
    <w:rsid w:val="009612FA"/>
    <w:rsid w:val="00961337"/>
    <w:rsid w:val="00962BFC"/>
    <w:rsid w:val="0096348C"/>
    <w:rsid w:val="009637E3"/>
    <w:rsid w:val="00963DAD"/>
    <w:rsid w:val="00963EA9"/>
    <w:rsid w:val="0096434E"/>
    <w:rsid w:val="009649BA"/>
    <w:rsid w:val="00965641"/>
    <w:rsid w:val="00966000"/>
    <w:rsid w:val="00966AEA"/>
    <w:rsid w:val="0096727C"/>
    <w:rsid w:val="009674E5"/>
    <w:rsid w:val="00967600"/>
    <w:rsid w:val="00970CB2"/>
    <w:rsid w:val="00970FCB"/>
    <w:rsid w:val="009710FF"/>
    <w:rsid w:val="00971C04"/>
    <w:rsid w:val="00971DCA"/>
    <w:rsid w:val="00971F9D"/>
    <w:rsid w:val="009720BA"/>
    <w:rsid w:val="00972700"/>
    <w:rsid w:val="009731DA"/>
    <w:rsid w:val="0097346B"/>
    <w:rsid w:val="009739A7"/>
    <w:rsid w:val="00973B05"/>
    <w:rsid w:val="0097478F"/>
    <w:rsid w:val="00974C48"/>
    <w:rsid w:val="00975862"/>
    <w:rsid w:val="00975EB1"/>
    <w:rsid w:val="009764FE"/>
    <w:rsid w:val="009769B8"/>
    <w:rsid w:val="00977CB4"/>
    <w:rsid w:val="00977EC9"/>
    <w:rsid w:val="00980326"/>
    <w:rsid w:val="00980D7C"/>
    <w:rsid w:val="009822CB"/>
    <w:rsid w:val="00982A05"/>
    <w:rsid w:val="00983038"/>
    <w:rsid w:val="00983AA3"/>
    <w:rsid w:val="00984142"/>
    <w:rsid w:val="00984E52"/>
    <w:rsid w:val="0098588E"/>
    <w:rsid w:val="00985970"/>
    <w:rsid w:val="00985D21"/>
    <w:rsid w:val="0098603E"/>
    <w:rsid w:val="00986047"/>
    <w:rsid w:val="00986147"/>
    <w:rsid w:val="00986255"/>
    <w:rsid w:val="009867D0"/>
    <w:rsid w:val="00987BA4"/>
    <w:rsid w:val="00990C38"/>
    <w:rsid w:val="00990FB0"/>
    <w:rsid w:val="009918E0"/>
    <w:rsid w:val="00991ACE"/>
    <w:rsid w:val="00992539"/>
    <w:rsid w:val="00993667"/>
    <w:rsid w:val="0099373C"/>
    <w:rsid w:val="00993E1B"/>
    <w:rsid w:val="009940CC"/>
    <w:rsid w:val="00994388"/>
    <w:rsid w:val="00994E28"/>
    <w:rsid w:val="009952D5"/>
    <w:rsid w:val="00995687"/>
    <w:rsid w:val="00995D7D"/>
    <w:rsid w:val="00996F64"/>
    <w:rsid w:val="0099783B"/>
    <w:rsid w:val="009A05AE"/>
    <w:rsid w:val="009A27FD"/>
    <w:rsid w:val="009A2807"/>
    <w:rsid w:val="009A2C91"/>
    <w:rsid w:val="009A33A4"/>
    <w:rsid w:val="009A34BF"/>
    <w:rsid w:val="009A3EE9"/>
    <w:rsid w:val="009A3FB7"/>
    <w:rsid w:val="009A4005"/>
    <w:rsid w:val="009A4148"/>
    <w:rsid w:val="009A508B"/>
    <w:rsid w:val="009A525B"/>
    <w:rsid w:val="009A5AC5"/>
    <w:rsid w:val="009A6090"/>
    <w:rsid w:val="009A6331"/>
    <w:rsid w:val="009A6A90"/>
    <w:rsid w:val="009A6BD5"/>
    <w:rsid w:val="009A6F88"/>
    <w:rsid w:val="009A730F"/>
    <w:rsid w:val="009B0220"/>
    <w:rsid w:val="009B0690"/>
    <w:rsid w:val="009B09D7"/>
    <w:rsid w:val="009B0DDE"/>
    <w:rsid w:val="009B20B3"/>
    <w:rsid w:val="009B23C8"/>
    <w:rsid w:val="009B243F"/>
    <w:rsid w:val="009B2E4A"/>
    <w:rsid w:val="009B2F9A"/>
    <w:rsid w:val="009B3081"/>
    <w:rsid w:val="009B341A"/>
    <w:rsid w:val="009B3DFF"/>
    <w:rsid w:val="009B3F11"/>
    <w:rsid w:val="009B46B7"/>
    <w:rsid w:val="009B4727"/>
    <w:rsid w:val="009B4E71"/>
    <w:rsid w:val="009B5A1E"/>
    <w:rsid w:val="009B60BB"/>
    <w:rsid w:val="009B640F"/>
    <w:rsid w:val="009C14C5"/>
    <w:rsid w:val="009C16C2"/>
    <w:rsid w:val="009C1E59"/>
    <w:rsid w:val="009C1FFE"/>
    <w:rsid w:val="009C22C6"/>
    <w:rsid w:val="009C2324"/>
    <w:rsid w:val="009C2961"/>
    <w:rsid w:val="009C2F46"/>
    <w:rsid w:val="009C3733"/>
    <w:rsid w:val="009C4A89"/>
    <w:rsid w:val="009C501F"/>
    <w:rsid w:val="009C5521"/>
    <w:rsid w:val="009C5AC7"/>
    <w:rsid w:val="009C63C9"/>
    <w:rsid w:val="009C69C4"/>
    <w:rsid w:val="009C6E3A"/>
    <w:rsid w:val="009C769A"/>
    <w:rsid w:val="009D0637"/>
    <w:rsid w:val="009D0979"/>
    <w:rsid w:val="009D09C8"/>
    <w:rsid w:val="009D12CA"/>
    <w:rsid w:val="009D1A90"/>
    <w:rsid w:val="009D2857"/>
    <w:rsid w:val="009D28E5"/>
    <w:rsid w:val="009D408B"/>
    <w:rsid w:val="009D4865"/>
    <w:rsid w:val="009D5548"/>
    <w:rsid w:val="009D5D27"/>
    <w:rsid w:val="009D65C2"/>
    <w:rsid w:val="009D75A1"/>
    <w:rsid w:val="009D7AF9"/>
    <w:rsid w:val="009E0107"/>
    <w:rsid w:val="009E0563"/>
    <w:rsid w:val="009E1F52"/>
    <w:rsid w:val="009E2080"/>
    <w:rsid w:val="009E237D"/>
    <w:rsid w:val="009E2384"/>
    <w:rsid w:val="009E3234"/>
    <w:rsid w:val="009E330E"/>
    <w:rsid w:val="009E381B"/>
    <w:rsid w:val="009E3DC2"/>
    <w:rsid w:val="009E4CA6"/>
    <w:rsid w:val="009E557A"/>
    <w:rsid w:val="009E58FF"/>
    <w:rsid w:val="009E6396"/>
    <w:rsid w:val="009E63AE"/>
    <w:rsid w:val="009E67EC"/>
    <w:rsid w:val="009E6F3D"/>
    <w:rsid w:val="009E70B2"/>
    <w:rsid w:val="009E7D56"/>
    <w:rsid w:val="009F03F1"/>
    <w:rsid w:val="009F045A"/>
    <w:rsid w:val="009F0993"/>
    <w:rsid w:val="009F0D2A"/>
    <w:rsid w:val="009F29F0"/>
    <w:rsid w:val="009F2C15"/>
    <w:rsid w:val="009F2C92"/>
    <w:rsid w:val="009F46BD"/>
    <w:rsid w:val="009F4BBF"/>
    <w:rsid w:val="009F548B"/>
    <w:rsid w:val="009F5EEF"/>
    <w:rsid w:val="009F62AD"/>
    <w:rsid w:val="009F6756"/>
    <w:rsid w:val="009F7ACA"/>
    <w:rsid w:val="009F7FA6"/>
    <w:rsid w:val="00A007FB"/>
    <w:rsid w:val="00A00FE1"/>
    <w:rsid w:val="00A017E4"/>
    <w:rsid w:val="00A019D2"/>
    <w:rsid w:val="00A01FE5"/>
    <w:rsid w:val="00A0222D"/>
    <w:rsid w:val="00A02FEC"/>
    <w:rsid w:val="00A0302A"/>
    <w:rsid w:val="00A03397"/>
    <w:rsid w:val="00A033DF"/>
    <w:rsid w:val="00A0350D"/>
    <w:rsid w:val="00A03AC6"/>
    <w:rsid w:val="00A03C60"/>
    <w:rsid w:val="00A04078"/>
    <w:rsid w:val="00A046B4"/>
    <w:rsid w:val="00A060F5"/>
    <w:rsid w:val="00A0616C"/>
    <w:rsid w:val="00A06A62"/>
    <w:rsid w:val="00A06D0C"/>
    <w:rsid w:val="00A10631"/>
    <w:rsid w:val="00A10853"/>
    <w:rsid w:val="00A108FF"/>
    <w:rsid w:val="00A10F5B"/>
    <w:rsid w:val="00A1128E"/>
    <w:rsid w:val="00A1231F"/>
    <w:rsid w:val="00A12B33"/>
    <w:rsid w:val="00A149B2"/>
    <w:rsid w:val="00A14AE4"/>
    <w:rsid w:val="00A155C7"/>
    <w:rsid w:val="00A15987"/>
    <w:rsid w:val="00A15A7B"/>
    <w:rsid w:val="00A16D64"/>
    <w:rsid w:val="00A16F11"/>
    <w:rsid w:val="00A16F98"/>
    <w:rsid w:val="00A1725C"/>
    <w:rsid w:val="00A17618"/>
    <w:rsid w:val="00A17FFB"/>
    <w:rsid w:val="00A20328"/>
    <w:rsid w:val="00A20F3E"/>
    <w:rsid w:val="00A210E0"/>
    <w:rsid w:val="00A211F2"/>
    <w:rsid w:val="00A215FD"/>
    <w:rsid w:val="00A2250F"/>
    <w:rsid w:val="00A226B2"/>
    <w:rsid w:val="00A230E3"/>
    <w:rsid w:val="00A23632"/>
    <w:rsid w:val="00A23F72"/>
    <w:rsid w:val="00A24445"/>
    <w:rsid w:val="00A25476"/>
    <w:rsid w:val="00A256AD"/>
    <w:rsid w:val="00A26EBB"/>
    <w:rsid w:val="00A27467"/>
    <w:rsid w:val="00A2763C"/>
    <w:rsid w:val="00A27AC3"/>
    <w:rsid w:val="00A303EB"/>
    <w:rsid w:val="00A3087F"/>
    <w:rsid w:val="00A31B6B"/>
    <w:rsid w:val="00A31CD5"/>
    <w:rsid w:val="00A32971"/>
    <w:rsid w:val="00A32E2D"/>
    <w:rsid w:val="00A32E41"/>
    <w:rsid w:val="00A33309"/>
    <w:rsid w:val="00A3418B"/>
    <w:rsid w:val="00A343EF"/>
    <w:rsid w:val="00A34418"/>
    <w:rsid w:val="00A34432"/>
    <w:rsid w:val="00A34A3D"/>
    <w:rsid w:val="00A34B7A"/>
    <w:rsid w:val="00A35221"/>
    <w:rsid w:val="00A36161"/>
    <w:rsid w:val="00A366E2"/>
    <w:rsid w:val="00A367FF"/>
    <w:rsid w:val="00A3786D"/>
    <w:rsid w:val="00A378C9"/>
    <w:rsid w:val="00A37B95"/>
    <w:rsid w:val="00A40008"/>
    <w:rsid w:val="00A40F80"/>
    <w:rsid w:val="00A41505"/>
    <w:rsid w:val="00A4192F"/>
    <w:rsid w:val="00A420B9"/>
    <w:rsid w:val="00A43818"/>
    <w:rsid w:val="00A43C4F"/>
    <w:rsid w:val="00A43F2E"/>
    <w:rsid w:val="00A44493"/>
    <w:rsid w:val="00A4466C"/>
    <w:rsid w:val="00A45170"/>
    <w:rsid w:val="00A460CB"/>
    <w:rsid w:val="00A46DFD"/>
    <w:rsid w:val="00A475D0"/>
    <w:rsid w:val="00A50ABB"/>
    <w:rsid w:val="00A5142D"/>
    <w:rsid w:val="00A51570"/>
    <w:rsid w:val="00A51E35"/>
    <w:rsid w:val="00A5203D"/>
    <w:rsid w:val="00A52EF9"/>
    <w:rsid w:val="00A53864"/>
    <w:rsid w:val="00A53B8D"/>
    <w:rsid w:val="00A53C60"/>
    <w:rsid w:val="00A53D1E"/>
    <w:rsid w:val="00A54862"/>
    <w:rsid w:val="00A54A29"/>
    <w:rsid w:val="00A55145"/>
    <w:rsid w:val="00A55E11"/>
    <w:rsid w:val="00A56141"/>
    <w:rsid w:val="00A56CF8"/>
    <w:rsid w:val="00A56DA3"/>
    <w:rsid w:val="00A56F2C"/>
    <w:rsid w:val="00A57268"/>
    <w:rsid w:val="00A57398"/>
    <w:rsid w:val="00A57B0D"/>
    <w:rsid w:val="00A57C1D"/>
    <w:rsid w:val="00A57ED4"/>
    <w:rsid w:val="00A6070D"/>
    <w:rsid w:val="00A609B3"/>
    <w:rsid w:val="00A60A91"/>
    <w:rsid w:val="00A61083"/>
    <w:rsid w:val="00A61852"/>
    <w:rsid w:val="00A61A2B"/>
    <w:rsid w:val="00A61A5E"/>
    <w:rsid w:val="00A621C1"/>
    <w:rsid w:val="00A62870"/>
    <w:rsid w:val="00A62D7F"/>
    <w:rsid w:val="00A62F24"/>
    <w:rsid w:val="00A63E1B"/>
    <w:rsid w:val="00A6450C"/>
    <w:rsid w:val="00A64A04"/>
    <w:rsid w:val="00A65D66"/>
    <w:rsid w:val="00A661C6"/>
    <w:rsid w:val="00A66A85"/>
    <w:rsid w:val="00A66E63"/>
    <w:rsid w:val="00A710AF"/>
    <w:rsid w:val="00A71631"/>
    <w:rsid w:val="00A71745"/>
    <w:rsid w:val="00A718D5"/>
    <w:rsid w:val="00A71F4A"/>
    <w:rsid w:val="00A71FFE"/>
    <w:rsid w:val="00A721D4"/>
    <w:rsid w:val="00A72E94"/>
    <w:rsid w:val="00A73163"/>
    <w:rsid w:val="00A734FA"/>
    <w:rsid w:val="00A73540"/>
    <w:rsid w:val="00A74720"/>
    <w:rsid w:val="00A74FDF"/>
    <w:rsid w:val="00A755E8"/>
    <w:rsid w:val="00A759D6"/>
    <w:rsid w:val="00A7612E"/>
    <w:rsid w:val="00A76B2B"/>
    <w:rsid w:val="00A76CBF"/>
    <w:rsid w:val="00A76D49"/>
    <w:rsid w:val="00A800AD"/>
    <w:rsid w:val="00A803BF"/>
    <w:rsid w:val="00A81624"/>
    <w:rsid w:val="00A82A5D"/>
    <w:rsid w:val="00A82B68"/>
    <w:rsid w:val="00A82F19"/>
    <w:rsid w:val="00A82FF6"/>
    <w:rsid w:val="00A83629"/>
    <w:rsid w:val="00A8375B"/>
    <w:rsid w:val="00A83E0E"/>
    <w:rsid w:val="00A83E3E"/>
    <w:rsid w:val="00A84021"/>
    <w:rsid w:val="00A84320"/>
    <w:rsid w:val="00A86367"/>
    <w:rsid w:val="00A86BF5"/>
    <w:rsid w:val="00A86CE4"/>
    <w:rsid w:val="00A86E00"/>
    <w:rsid w:val="00A87521"/>
    <w:rsid w:val="00A875F4"/>
    <w:rsid w:val="00A8777A"/>
    <w:rsid w:val="00A87851"/>
    <w:rsid w:val="00A902C5"/>
    <w:rsid w:val="00A92213"/>
    <w:rsid w:val="00A92EE2"/>
    <w:rsid w:val="00A945A8"/>
    <w:rsid w:val="00A94F3C"/>
    <w:rsid w:val="00A9501E"/>
    <w:rsid w:val="00A95CBE"/>
    <w:rsid w:val="00A96206"/>
    <w:rsid w:val="00A9682F"/>
    <w:rsid w:val="00A96C3B"/>
    <w:rsid w:val="00A96D2A"/>
    <w:rsid w:val="00A96DD3"/>
    <w:rsid w:val="00A97A4E"/>
    <w:rsid w:val="00A97CD0"/>
    <w:rsid w:val="00A97F59"/>
    <w:rsid w:val="00AA0087"/>
    <w:rsid w:val="00AA295A"/>
    <w:rsid w:val="00AA296E"/>
    <w:rsid w:val="00AA3B64"/>
    <w:rsid w:val="00AA4195"/>
    <w:rsid w:val="00AA4733"/>
    <w:rsid w:val="00AA5D0A"/>
    <w:rsid w:val="00AA63EC"/>
    <w:rsid w:val="00AA6AAB"/>
    <w:rsid w:val="00AA735C"/>
    <w:rsid w:val="00AB0F1A"/>
    <w:rsid w:val="00AB14B5"/>
    <w:rsid w:val="00AB1626"/>
    <w:rsid w:val="00AB245E"/>
    <w:rsid w:val="00AB2AC3"/>
    <w:rsid w:val="00AB2CE3"/>
    <w:rsid w:val="00AB3576"/>
    <w:rsid w:val="00AB3E47"/>
    <w:rsid w:val="00AB4067"/>
    <w:rsid w:val="00AB5086"/>
    <w:rsid w:val="00AB5613"/>
    <w:rsid w:val="00AB5BB0"/>
    <w:rsid w:val="00AB5F35"/>
    <w:rsid w:val="00AB63EA"/>
    <w:rsid w:val="00AB66BE"/>
    <w:rsid w:val="00AB7403"/>
    <w:rsid w:val="00AC1F8A"/>
    <w:rsid w:val="00AC4318"/>
    <w:rsid w:val="00AC58AA"/>
    <w:rsid w:val="00AC5978"/>
    <w:rsid w:val="00AC5BEE"/>
    <w:rsid w:val="00AC5CC3"/>
    <w:rsid w:val="00AD03A0"/>
    <w:rsid w:val="00AD0449"/>
    <w:rsid w:val="00AD0940"/>
    <w:rsid w:val="00AD10A3"/>
    <w:rsid w:val="00AD132F"/>
    <w:rsid w:val="00AD176D"/>
    <w:rsid w:val="00AD21A5"/>
    <w:rsid w:val="00AD223A"/>
    <w:rsid w:val="00AD2A2F"/>
    <w:rsid w:val="00AD3D9C"/>
    <w:rsid w:val="00AD3DF1"/>
    <w:rsid w:val="00AD3E52"/>
    <w:rsid w:val="00AD3EB1"/>
    <w:rsid w:val="00AD412B"/>
    <w:rsid w:val="00AD51A8"/>
    <w:rsid w:val="00AD59EB"/>
    <w:rsid w:val="00AD5A90"/>
    <w:rsid w:val="00AD5E7F"/>
    <w:rsid w:val="00AD678F"/>
    <w:rsid w:val="00AD6794"/>
    <w:rsid w:val="00AD7A94"/>
    <w:rsid w:val="00AE1275"/>
    <w:rsid w:val="00AE1790"/>
    <w:rsid w:val="00AE1E67"/>
    <w:rsid w:val="00AE342F"/>
    <w:rsid w:val="00AE3A7D"/>
    <w:rsid w:val="00AE3B1D"/>
    <w:rsid w:val="00AE40D0"/>
    <w:rsid w:val="00AE42B7"/>
    <w:rsid w:val="00AE4B27"/>
    <w:rsid w:val="00AE4B7C"/>
    <w:rsid w:val="00AE4E64"/>
    <w:rsid w:val="00AE5A0C"/>
    <w:rsid w:val="00AE5E60"/>
    <w:rsid w:val="00AE6509"/>
    <w:rsid w:val="00AE786C"/>
    <w:rsid w:val="00AF0910"/>
    <w:rsid w:val="00AF0BCA"/>
    <w:rsid w:val="00AF10EF"/>
    <w:rsid w:val="00AF11CA"/>
    <w:rsid w:val="00AF127B"/>
    <w:rsid w:val="00AF17F1"/>
    <w:rsid w:val="00AF1B70"/>
    <w:rsid w:val="00AF1F46"/>
    <w:rsid w:val="00AF2E97"/>
    <w:rsid w:val="00AF3261"/>
    <w:rsid w:val="00AF347E"/>
    <w:rsid w:val="00AF3DA2"/>
    <w:rsid w:val="00AF3DF5"/>
    <w:rsid w:val="00AF4CC7"/>
    <w:rsid w:val="00AF4E4A"/>
    <w:rsid w:val="00AF58AB"/>
    <w:rsid w:val="00AF6FC6"/>
    <w:rsid w:val="00AF7038"/>
    <w:rsid w:val="00AF7A34"/>
    <w:rsid w:val="00B000B7"/>
    <w:rsid w:val="00B0037B"/>
    <w:rsid w:val="00B009A3"/>
    <w:rsid w:val="00B00EE0"/>
    <w:rsid w:val="00B01363"/>
    <w:rsid w:val="00B02EBC"/>
    <w:rsid w:val="00B02FAD"/>
    <w:rsid w:val="00B041AE"/>
    <w:rsid w:val="00B0448A"/>
    <w:rsid w:val="00B049B9"/>
    <w:rsid w:val="00B04E21"/>
    <w:rsid w:val="00B05F33"/>
    <w:rsid w:val="00B062C4"/>
    <w:rsid w:val="00B07824"/>
    <w:rsid w:val="00B0784F"/>
    <w:rsid w:val="00B07B52"/>
    <w:rsid w:val="00B07BC9"/>
    <w:rsid w:val="00B07E7B"/>
    <w:rsid w:val="00B1042B"/>
    <w:rsid w:val="00B104BE"/>
    <w:rsid w:val="00B114D8"/>
    <w:rsid w:val="00B1227A"/>
    <w:rsid w:val="00B126A9"/>
    <w:rsid w:val="00B13F9D"/>
    <w:rsid w:val="00B14618"/>
    <w:rsid w:val="00B14867"/>
    <w:rsid w:val="00B149D7"/>
    <w:rsid w:val="00B1592D"/>
    <w:rsid w:val="00B15D48"/>
    <w:rsid w:val="00B15DDA"/>
    <w:rsid w:val="00B16175"/>
    <w:rsid w:val="00B16333"/>
    <w:rsid w:val="00B16B6F"/>
    <w:rsid w:val="00B16F97"/>
    <w:rsid w:val="00B211F4"/>
    <w:rsid w:val="00B2166D"/>
    <w:rsid w:val="00B21B92"/>
    <w:rsid w:val="00B21EC3"/>
    <w:rsid w:val="00B22040"/>
    <w:rsid w:val="00B22909"/>
    <w:rsid w:val="00B22F6D"/>
    <w:rsid w:val="00B23C9F"/>
    <w:rsid w:val="00B240EA"/>
    <w:rsid w:val="00B2428A"/>
    <w:rsid w:val="00B249C1"/>
    <w:rsid w:val="00B24E8B"/>
    <w:rsid w:val="00B2572B"/>
    <w:rsid w:val="00B25FA8"/>
    <w:rsid w:val="00B260E6"/>
    <w:rsid w:val="00B26F8B"/>
    <w:rsid w:val="00B27425"/>
    <w:rsid w:val="00B278DA"/>
    <w:rsid w:val="00B27BEF"/>
    <w:rsid w:val="00B3109A"/>
    <w:rsid w:val="00B317D3"/>
    <w:rsid w:val="00B31CF7"/>
    <w:rsid w:val="00B32035"/>
    <w:rsid w:val="00B32D8F"/>
    <w:rsid w:val="00B34946"/>
    <w:rsid w:val="00B3501E"/>
    <w:rsid w:val="00B3504B"/>
    <w:rsid w:val="00B352F9"/>
    <w:rsid w:val="00B3552D"/>
    <w:rsid w:val="00B35FC4"/>
    <w:rsid w:val="00B36A1E"/>
    <w:rsid w:val="00B40134"/>
    <w:rsid w:val="00B4025D"/>
    <w:rsid w:val="00B41090"/>
    <w:rsid w:val="00B41361"/>
    <w:rsid w:val="00B417A1"/>
    <w:rsid w:val="00B41FFC"/>
    <w:rsid w:val="00B42644"/>
    <w:rsid w:val="00B42CBD"/>
    <w:rsid w:val="00B43EB7"/>
    <w:rsid w:val="00B44B29"/>
    <w:rsid w:val="00B45F0F"/>
    <w:rsid w:val="00B46092"/>
    <w:rsid w:val="00B47653"/>
    <w:rsid w:val="00B47D26"/>
    <w:rsid w:val="00B50779"/>
    <w:rsid w:val="00B518A0"/>
    <w:rsid w:val="00B524B1"/>
    <w:rsid w:val="00B531A8"/>
    <w:rsid w:val="00B540A5"/>
    <w:rsid w:val="00B54A6D"/>
    <w:rsid w:val="00B54D41"/>
    <w:rsid w:val="00B54D61"/>
    <w:rsid w:val="00B55879"/>
    <w:rsid w:val="00B561DC"/>
    <w:rsid w:val="00B56EB9"/>
    <w:rsid w:val="00B5720C"/>
    <w:rsid w:val="00B579E9"/>
    <w:rsid w:val="00B57E18"/>
    <w:rsid w:val="00B6062F"/>
    <w:rsid w:val="00B6123F"/>
    <w:rsid w:val="00B62E58"/>
    <w:rsid w:val="00B62EF1"/>
    <w:rsid w:val="00B62F27"/>
    <w:rsid w:val="00B6306A"/>
    <w:rsid w:val="00B64924"/>
    <w:rsid w:val="00B65321"/>
    <w:rsid w:val="00B66671"/>
    <w:rsid w:val="00B66CFF"/>
    <w:rsid w:val="00B67059"/>
    <w:rsid w:val="00B67C59"/>
    <w:rsid w:val="00B70169"/>
    <w:rsid w:val="00B7076D"/>
    <w:rsid w:val="00B70A24"/>
    <w:rsid w:val="00B70DD2"/>
    <w:rsid w:val="00B7100E"/>
    <w:rsid w:val="00B71D26"/>
    <w:rsid w:val="00B71D85"/>
    <w:rsid w:val="00B71DF4"/>
    <w:rsid w:val="00B727AA"/>
    <w:rsid w:val="00B72C3B"/>
    <w:rsid w:val="00B7378D"/>
    <w:rsid w:val="00B747C9"/>
    <w:rsid w:val="00B749D0"/>
    <w:rsid w:val="00B74C97"/>
    <w:rsid w:val="00B74CA8"/>
    <w:rsid w:val="00B759DD"/>
    <w:rsid w:val="00B771CC"/>
    <w:rsid w:val="00B77591"/>
    <w:rsid w:val="00B82961"/>
    <w:rsid w:val="00B82D48"/>
    <w:rsid w:val="00B83147"/>
    <w:rsid w:val="00B83CFC"/>
    <w:rsid w:val="00B8456D"/>
    <w:rsid w:val="00B8456E"/>
    <w:rsid w:val="00B845F4"/>
    <w:rsid w:val="00B84904"/>
    <w:rsid w:val="00B84BE1"/>
    <w:rsid w:val="00B85A2D"/>
    <w:rsid w:val="00B863A7"/>
    <w:rsid w:val="00B86618"/>
    <w:rsid w:val="00B86EA2"/>
    <w:rsid w:val="00B87195"/>
    <w:rsid w:val="00B872E2"/>
    <w:rsid w:val="00B87A03"/>
    <w:rsid w:val="00B90863"/>
    <w:rsid w:val="00B90FD6"/>
    <w:rsid w:val="00B91DDE"/>
    <w:rsid w:val="00B92B8A"/>
    <w:rsid w:val="00B93251"/>
    <w:rsid w:val="00B9353E"/>
    <w:rsid w:val="00B9398A"/>
    <w:rsid w:val="00B948FE"/>
    <w:rsid w:val="00B94AD5"/>
    <w:rsid w:val="00B95530"/>
    <w:rsid w:val="00B96682"/>
    <w:rsid w:val="00B966EA"/>
    <w:rsid w:val="00B96922"/>
    <w:rsid w:val="00B96C17"/>
    <w:rsid w:val="00B96FE7"/>
    <w:rsid w:val="00B9780C"/>
    <w:rsid w:val="00BA0157"/>
    <w:rsid w:val="00BA18B3"/>
    <w:rsid w:val="00BA1A56"/>
    <w:rsid w:val="00BA1AFC"/>
    <w:rsid w:val="00BA28FB"/>
    <w:rsid w:val="00BA2971"/>
    <w:rsid w:val="00BA367B"/>
    <w:rsid w:val="00BA38A3"/>
    <w:rsid w:val="00BA4411"/>
    <w:rsid w:val="00BA491B"/>
    <w:rsid w:val="00BA5537"/>
    <w:rsid w:val="00BA556E"/>
    <w:rsid w:val="00BA5C7E"/>
    <w:rsid w:val="00BA6046"/>
    <w:rsid w:val="00BA6215"/>
    <w:rsid w:val="00BA68DD"/>
    <w:rsid w:val="00BA73B0"/>
    <w:rsid w:val="00BA7FE3"/>
    <w:rsid w:val="00BB0112"/>
    <w:rsid w:val="00BB1753"/>
    <w:rsid w:val="00BB1762"/>
    <w:rsid w:val="00BB17FB"/>
    <w:rsid w:val="00BB1A56"/>
    <w:rsid w:val="00BB3076"/>
    <w:rsid w:val="00BB368A"/>
    <w:rsid w:val="00BB39A4"/>
    <w:rsid w:val="00BB3D20"/>
    <w:rsid w:val="00BB3E04"/>
    <w:rsid w:val="00BB483B"/>
    <w:rsid w:val="00BB51E7"/>
    <w:rsid w:val="00BB5D5F"/>
    <w:rsid w:val="00BB6117"/>
    <w:rsid w:val="00BB6CE0"/>
    <w:rsid w:val="00BB7FEF"/>
    <w:rsid w:val="00BC04B5"/>
    <w:rsid w:val="00BC066A"/>
    <w:rsid w:val="00BC16F9"/>
    <w:rsid w:val="00BC179C"/>
    <w:rsid w:val="00BC254C"/>
    <w:rsid w:val="00BC2C34"/>
    <w:rsid w:val="00BC31A1"/>
    <w:rsid w:val="00BC3C1B"/>
    <w:rsid w:val="00BC5B00"/>
    <w:rsid w:val="00BC5DDE"/>
    <w:rsid w:val="00BC6A15"/>
    <w:rsid w:val="00BC6DA6"/>
    <w:rsid w:val="00BC7741"/>
    <w:rsid w:val="00BC7A7F"/>
    <w:rsid w:val="00BC7AED"/>
    <w:rsid w:val="00BD0ABD"/>
    <w:rsid w:val="00BD1A8D"/>
    <w:rsid w:val="00BD1D74"/>
    <w:rsid w:val="00BD1ECF"/>
    <w:rsid w:val="00BD221D"/>
    <w:rsid w:val="00BD2781"/>
    <w:rsid w:val="00BD2891"/>
    <w:rsid w:val="00BD2B63"/>
    <w:rsid w:val="00BD32A7"/>
    <w:rsid w:val="00BD32BF"/>
    <w:rsid w:val="00BD3708"/>
    <w:rsid w:val="00BD38C8"/>
    <w:rsid w:val="00BD4E4E"/>
    <w:rsid w:val="00BD50C3"/>
    <w:rsid w:val="00BD564C"/>
    <w:rsid w:val="00BD614C"/>
    <w:rsid w:val="00BE00A9"/>
    <w:rsid w:val="00BE03CB"/>
    <w:rsid w:val="00BE1288"/>
    <w:rsid w:val="00BE1373"/>
    <w:rsid w:val="00BE184B"/>
    <w:rsid w:val="00BE1F47"/>
    <w:rsid w:val="00BE2BC0"/>
    <w:rsid w:val="00BE2CEB"/>
    <w:rsid w:val="00BE337F"/>
    <w:rsid w:val="00BE3E79"/>
    <w:rsid w:val="00BE3F3C"/>
    <w:rsid w:val="00BE434C"/>
    <w:rsid w:val="00BE4717"/>
    <w:rsid w:val="00BE4CCE"/>
    <w:rsid w:val="00BE4E40"/>
    <w:rsid w:val="00BE5082"/>
    <w:rsid w:val="00BE53C8"/>
    <w:rsid w:val="00BE55EC"/>
    <w:rsid w:val="00BE643B"/>
    <w:rsid w:val="00BE669A"/>
    <w:rsid w:val="00BE6D9A"/>
    <w:rsid w:val="00BE6DDF"/>
    <w:rsid w:val="00BE7C61"/>
    <w:rsid w:val="00BE7F80"/>
    <w:rsid w:val="00BF1D5A"/>
    <w:rsid w:val="00BF250E"/>
    <w:rsid w:val="00BF34A6"/>
    <w:rsid w:val="00BF3C16"/>
    <w:rsid w:val="00BF3E64"/>
    <w:rsid w:val="00BF400F"/>
    <w:rsid w:val="00BF408F"/>
    <w:rsid w:val="00BF47AA"/>
    <w:rsid w:val="00BF4C8B"/>
    <w:rsid w:val="00BF5CEF"/>
    <w:rsid w:val="00BF6878"/>
    <w:rsid w:val="00BF6B87"/>
    <w:rsid w:val="00BF6D73"/>
    <w:rsid w:val="00BF6F4C"/>
    <w:rsid w:val="00BF7341"/>
    <w:rsid w:val="00BF7968"/>
    <w:rsid w:val="00BF7B6A"/>
    <w:rsid w:val="00BF7F7A"/>
    <w:rsid w:val="00BF7FBA"/>
    <w:rsid w:val="00C01530"/>
    <w:rsid w:val="00C043EA"/>
    <w:rsid w:val="00C05960"/>
    <w:rsid w:val="00C05968"/>
    <w:rsid w:val="00C059E3"/>
    <w:rsid w:val="00C063B5"/>
    <w:rsid w:val="00C06C23"/>
    <w:rsid w:val="00C070FE"/>
    <w:rsid w:val="00C1028D"/>
    <w:rsid w:val="00C107BE"/>
    <w:rsid w:val="00C10BF3"/>
    <w:rsid w:val="00C11B02"/>
    <w:rsid w:val="00C12337"/>
    <w:rsid w:val="00C12E1F"/>
    <w:rsid w:val="00C1345D"/>
    <w:rsid w:val="00C13A12"/>
    <w:rsid w:val="00C13A5A"/>
    <w:rsid w:val="00C147F2"/>
    <w:rsid w:val="00C1490C"/>
    <w:rsid w:val="00C149DA"/>
    <w:rsid w:val="00C14E12"/>
    <w:rsid w:val="00C15422"/>
    <w:rsid w:val="00C1563B"/>
    <w:rsid w:val="00C156D9"/>
    <w:rsid w:val="00C15981"/>
    <w:rsid w:val="00C16058"/>
    <w:rsid w:val="00C1685C"/>
    <w:rsid w:val="00C16CAC"/>
    <w:rsid w:val="00C17A99"/>
    <w:rsid w:val="00C20520"/>
    <w:rsid w:val="00C206D0"/>
    <w:rsid w:val="00C20F89"/>
    <w:rsid w:val="00C2172B"/>
    <w:rsid w:val="00C21D25"/>
    <w:rsid w:val="00C2217A"/>
    <w:rsid w:val="00C227C0"/>
    <w:rsid w:val="00C22825"/>
    <w:rsid w:val="00C22A78"/>
    <w:rsid w:val="00C23DA5"/>
    <w:rsid w:val="00C23F54"/>
    <w:rsid w:val="00C24244"/>
    <w:rsid w:val="00C2489C"/>
    <w:rsid w:val="00C2587C"/>
    <w:rsid w:val="00C25B45"/>
    <w:rsid w:val="00C26074"/>
    <w:rsid w:val="00C26091"/>
    <w:rsid w:val="00C2699F"/>
    <w:rsid w:val="00C26B41"/>
    <w:rsid w:val="00C27E87"/>
    <w:rsid w:val="00C307AA"/>
    <w:rsid w:val="00C30A9D"/>
    <w:rsid w:val="00C30FCF"/>
    <w:rsid w:val="00C3169C"/>
    <w:rsid w:val="00C31769"/>
    <w:rsid w:val="00C31B4B"/>
    <w:rsid w:val="00C33087"/>
    <w:rsid w:val="00C3347F"/>
    <w:rsid w:val="00C337D4"/>
    <w:rsid w:val="00C34CC5"/>
    <w:rsid w:val="00C34D55"/>
    <w:rsid w:val="00C354D2"/>
    <w:rsid w:val="00C3558C"/>
    <w:rsid w:val="00C35871"/>
    <w:rsid w:val="00C35C45"/>
    <w:rsid w:val="00C35E79"/>
    <w:rsid w:val="00C35F20"/>
    <w:rsid w:val="00C3644F"/>
    <w:rsid w:val="00C36582"/>
    <w:rsid w:val="00C404AA"/>
    <w:rsid w:val="00C405F9"/>
    <w:rsid w:val="00C40F42"/>
    <w:rsid w:val="00C411E9"/>
    <w:rsid w:val="00C41221"/>
    <w:rsid w:val="00C41512"/>
    <w:rsid w:val="00C415FD"/>
    <w:rsid w:val="00C418CA"/>
    <w:rsid w:val="00C4219E"/>
    <w:rsid w:val="00C42614"/>
    <w:rsid w:val="00C42E14"/>
    <w:rsid w:val="00C441E6"/>
    <w:rsid w:val="00C444FE"/>
    <w:rsid w:val="00C44896"/>
    <w:rsid w:val="00C448EF"/>
    <w:rsid w:val="00C4552C"/>
    <w:rsid w:val="00C4599A"/>
    <w:rsid w:val="00C45F52"/>
    <w:rsid w:val="00C46D49"/>
    <w:rsid w:val="00C4758A"/>
    <w:rsid w:val="00C47B8B"/>
    <w:rsid w:val="00C519B3"/>
    <w:rsid w:val="00C524EB"/>
    <w:rsid w:val="00C52CAB"/>
    <w:rsid w:val="00C5368C"/>
    <w:rsid w:val="00C53911"/>
    <w:rsid w:val="00C53F59"/>
    <w:rsid w:val="00C54ACF"/>
    <w:rsid w:val="00C55164"/>
    <w:rsid w:val="00C55F0F"/>
    <w:rsid w:val="00C56141"/>
    <w:rsid w:val="00C56BB2"/>
    <w:rsid w:val="00C56EDD"/>
    <w:rsid w:val="00C57C78"/>
    <w:rsid w:val="00C57C96"/>
    <w:rsid w:val="00C61AAA"/>
    <w:rsid w:val="00C6233B"/>
    <w:rsid w:val="00C63062"/>
    <w:rsid w:val="00C63A30"/>
    <w:rsid w:val="00C64199"/>
    <w:rsid w:val="00C64309"/>
    <w:rsid w:val="00C647EC"/>
    <w:rsid w:val="00C659C7"/>
    <w:rsid w:val="00C65CB4"/>
    <w:rsid w:val="00C65FD1"/>
    <w:rsid w:val="00C662D9"/>
    <w:rsid w:val="00C669BF"/>
    <w:rsid w:val="00C67276"/>
    <w:rsid w:val="00C67309"/>
    <w:rsid w:val="00C67545"/>
    <w:rsid w:val="00C675B8"/>
    <w:rsid w:val="00C67D2C"/>
    <w:rsid w:val="00C70356"/>
    <w:rsid w:val="00C7041B"/>
    <w:rsid w:val="00C705EF"/>
    <w:rsid w:val="00C70F94"/>
    <w:rsid w:val="00C71283"/>
    <w:rsid w:val="00C7245F"/>
    <w:rsid w:val="00C724B1"/>
    <w:rsid w:val="00C72C67"/>
    <w:rsid w:val="00C73C41"/>
    <w:rsid w:val="00C753DA"/>
    <w:rsid w:val="00C75ED7"/>
    <w:rsid w:val="00C75FDF"/>
    <w:rsid w:val="00C8025F"/>
    <w:rsid w:val="00C80700"/>
    <w:rsid w:val="00C80A02"/>
    <w:rsid w:val="00C80F24"/>
    <w:rsid w:val="00C822BC"/>
    <w:rsid w:val="00C82448"/>
    <w:rsid w:val="00C82629"/>
    <w:rsid w:val="00C8266A"/>
    <w:rsid w:val="00C83900"/>
    <w:rsid w:val="00C83AEC"/>
    <w:rsid w:val="00C83D8D"/>
    <w:rsid w:val="00C84677"/>
    <w:rsid w:val="00C84729"/>
    <w:rsid w:val="00C84A62"/>
    <w:rsid w:val="00C8521F"/>
    <w:rsid w:val="00C86A0F"/>
    <w:rsid w:val="00C87412"/>
    <w:rsid w:val="00C90D50"/>
    <w:rsid w:val="00C92BB1"/>
    <w:rsid w:val="00C93906"/>
    <w:rsid w:val="00C942DC"/>
    <w:rsid w:val="00C95346"/>
    <w:rsid w:val="00C95360"/>
    <w:rsid w:val="00C955EA"/>
    <w:rsid w:val="00C95A20"/>
    <w:rsid w:val="00C95E39"/>
    <w:rsid w:val="00C978E8"/>
    <w:rsid w:val="00C979CF"/>
    <w:rsid w:val="00CA0291"/>
    <w:rsid w:val="00CA105C"/>
    <w:rsid w:val="00CA119C"/>
    <w:rsid w:val="00CA1274"/>
    <w:rsid w:val="00CA1B11"/>
    <w:rsid w:val="00CA23CF"/>
    <w:rsid w:val="00CA2543"/>
    <w:rsid w:val="00CA33EE"/>
    <w:rsid w:val="00CA3769"/>
    <w:rsid w:val="00CA381B"/>
    <w:rsid w:val="00CA3F47"/>
    <w:rsid w:val="00CA5330"/>
    <w:rsid w:val="00CA58D2"/>
    <w:rsid w:val="00CA63A0"/>
    <w:rsid w:val="00CA64FC"/>
    <w:rsid w:val="00CA6B57"/>
    <w:rsid w:val="00CA6F60"/>
    <w:rsid w:val="00CA75AD"/>
    <w:rsid w:val="00CA7C2F"/>
    <w:rsid w:val="00CB0C1E"/>
    <w:rsid w:val="00CB2830"/>
    <w:rsid w:val="00CB33F9"/>
    <w:rsid w:val="00CB344E"/>
    <w:rsid w:val="00CB3A58"/>
    <w:rsid w:val="00CB3E02"/>
    <w:rsid w:val="00CB47DB"/>
    <w:rsid w:val="00CB4A5F"/>
    <w:rsid w:val="00CB51A6"/>
    <w:rsid w:val="00CB5302"/>
    <w:rsid w:val="00CB57A3"/>
    <w:rsid w:val="00CB6B4D"/>
    <w:rsid w:val="00CB7328"/>
    <w:rsid w:val="00CB748A"/>
    <w:rsid w:val="00CB765A"/>
    <w:rsid w:val="00CB78AF"/>
    <w:rsid w:val="00CB7C69"/>
    <w:rsid w:val="00CC0AA7"/>
    <w:rsid w:val="00CC0E55"/>
    <w:rsid w:val="00CC1704"/>
    <w:rsid w:val="00CC1856"/>
    <w:rsid w:val="00CC2242"/>
    <w:rsid w:val="00CC35A2"/>
    <w:rsid w:val="00CC38B9"/>
    <w:rsid w:val="00CC3A91"/>
    <w:rsid w:val="00CC4320"/>
    <w:rsid w:val="00CC475E"/>
    <w:rsid w:val="00CC4E28"/>
    <w:rsid w:val="00CC5973"/>
    <w:rsid w:val="00CC6103"/>
    <w:rsid w:val="00CC67F1"/>
    <w:rsid w:val="00CC6E21"/>
    <w:rsid w:val="00CC6E4F"/>
    <w:rsid w:val="00CC7876"/>
    <w:rsid w:val="00CC7AC7"/>
    <w:rsid w:val="00CC7B10"/>
    <w:rsid w:val="00CD0AF7"/>
    <w:rsid w:val="00CD0CD0"/>
    <w:rsid w:val="00CD220B"/>
    <w:rsid w:val="00CD40D7"/>
    <w:rsid w:val="00CD4183"/>
    <w:rsid w:val="00CD4230"/>
    <w:rsid w:val="00CD49D7"/>
    <w:rsid w:val="00CD593F"/>
    <w:rsid w:val="00CD6F83"/>
    <w:rsid w:val="00CD7426"/>
    <w:rsid w:val="00CD772B"/>
    <w:rsid w:val="00CE02CE"/>
    <w:rsid w:val="00CE071E"/>
    <w:rsid w:val="00CE081D"/>
    <w:rsid w:val="00CE08A5"/>
    <w:rsid w:val="00CE2663"/>
    <w:rsid w:val="00CE296D"/>
    <w:rsid w:val="00CE2A31"/>
    <w:rsid w:val="00CE30EC"/>
    <w:rsid w:val="00CE311A"/>
    <w:rsid w:val="00CE4F30"/>
    <w:rsid w:val="00CE50BF"/>
    <w:rsid w:val="00CE524C"/>
    <w:rsid w:val="00CE548A"/>
    <w:rsid w:val="00CE6149"/>
    <w:rsid w:val="00CE6C77"/>
    <w:rsid w:val="00CE6D28"/>
    <w:rsid w:val="00CE736A"/>
    <w:rsid w:val="00CE7A11"/>
    <w:rsid w:val="00CF011A"/>
    <w:rsid w:val="00CF04A8"/>
    <w:rsid w:val="00CF1108"/>
    <w:rsid w:val="00CF12A8"/>
    <w:rsid w:val="00CF15F4"/>
    <w:rsid w:val="00CF2329"/>
    <w:rsid w:val="00CF296E"/>
    <w:rsid w:val="00CF356C"/>
    <w:rsid w:val="00CF3788"/>
    <w:rsid w:val="00CF3A9E"/>
    <w:rsid w:val="00CF458D"/>
    <w:rsid w:val="00CF5CE6"/>
    <w:rsid w:val="00CF6716"/>
    <w:rsid w:val="00CF6F82"/>
    <w:rsid w:val="00D009E8"/>
    <w:rsid w:val="00D00FBA"/>
    <w:rsid w:val="00D01079"/>
    <w:rsid w:val="00D022C6"/>
    <w:rsid w:val="00D03CF3"/>
    <w:rsid w:val="00D04697"/>
    <w:rsid w:val="00D04AC9"/>
    <w:rsid w:val="00D04B82"/>
    <w:rsid w:val="00D05674"/>
    <w:rsid w:val="00D05744"/>
    <w:rsid w:val="00D066D8"/>
    <w:rsid w:val="00D06BD8"/>
    <w:rsid w:val="00D06E5B"/>
    <w:rsid w:val="00D06FE5"/>
    <w:rsid w:val="00D07459"/>
    <w:rsid w:val="00D0773F"/>
    <w:rsid w:val="00D078A9"/>
    <w:rsid w:val="00D0E7E0"/>
    <w:rsid w:val="00D1015A"/>
    <w:rsid w:val="00D10378"/>
    <w:rsid w:val="00D10439"/>
    <w:rsid w:val="00D10509"/>
    <w:rsid w:val="00D10D1A"/>
    <w:rsid w:val="00D10F33"/>
    <w:rsid w:val="00D1111A"/>
    <w:rsid w:val="00D11E11"/>
    <w:rsid w:val="00D122B7"/>
    <w:rsid w:val="00D1255A"/>
    <w:rsid w:val="00D12657"/>
    <w:rsid w:val="00D12F90"/>
    <w:rsid w:val="00D13041"/>
    <w:rsid w:val="00D13218"/>
    <w:rsid w:val="00D14EF8"/>
    <w:rsid w:val="00D15242"/>
    <w:rsid w:val="00D153ED"/>
    <w:rsid w:val="00D15944"/>
    <w:rsid w:val="00D15D97"/>
    <w:rsid w:val="00D15FDA"/>
    <w:rsid w:val="00D160D8"/>
    <w:rsid w:val="00D20258"/>
    <w:rsid w:val="00D20455"/>
    <w:rsid w:val="00D2106E"/>
    <w:rsid w:val="00D21762"/>
    <w:rsid w:val="00D222CB"/>
    <w:rsid w:val="00D233E6"/>
    <w:rsid w:val="00D239C2"/>
    <w:rsid w:val="00D242F3"/>
    <w:rsid w:val="00D24561"/>
    <w:rsid w:val="00D249A6"/>
    <w:rsid w:val="00D24AE6"/>
    <w:rsid w:val="00D24E4D"/>
    <w:rsid w:val="00D25216"/>
    <w:rsid w:val="00D25A60"/>
    <w:rsid w:val="00D2606A"/>
    <w:rsid w:val="00D26138"/>
    <w:rsid w:val="00D26F8D"/>
    <w:rsid w:val="00D274FD"/>
    <w:rsid w:val="00D275F3"/>
    <w:rsid w:val="00D27617"/>
    <w:rsid w:val="00D27910"/>
    <w:rsid w:val="00D279B8"/>
    <w:rsid w:val="00D30143"/>
    <w:rsid w:val="00D30FCC"/>
    <w:rsid w:val="00D31EC5"/>
    <w:rsid w:val="00D3273C"/>
    <w:rsid w:val="00D329EE"/>
    <w:rsid w:val="00D3493C"/>
    <w:rsid w:val="00D352A5"/>
    <w:rsid w:val="00D352C1"/>
    <w:rsid w:val="00D35C6D"/>
    <w:rsid w:val="00D36384"/>
    <w:rsid w:val="00D36A4D"/>
    <w:rsid w:val="00D36DEC"/>
    <w:rsid w:val="00D37541"/>
    <w:rsid w:val="00D400D8"/>
    <w:rsid w:val="00D407DC"/>
    <w:rsid w:val="00D408D1"/>
    <w:rsid w:val="00D41243"/>
    <w:rsid w:val="00D41498"/>
    <w:rsid w:val="00D41F60"/>
    <w:rsid w:val="00D43927"/>
    <w:rsid w:val="00D43DB7"/>
    <w:rsid w:val="00D45213"/>
    <w:rsid w:val="00D452CA"/>
    <w:rsid w:val="00D461EA"/>
    <w:rsid w:val="00D46B39"/>
    <w:rsid w:val="00D46D1E"/>
    <w:rsid w:val="00D471AB"/>
    <w:rsid w:val="00D506FB"/>
    <w:rsid w:val="00D50AA0"/>
    <w:rsid w:val="00D5140D"/>
    <w:rsid w:val="00D51727"/>
    <w:rsid w:val="00D52997"/>
    <w:rsid w:val="00D532E8"/>
    <w:rsid w:val="00D53336"/>
    <w:rsid w:val="00D53F09"/>
    <w:rsid w:val="00D53F11"/>
    <w:rsid w:val="00D556EA"/>
    <w:rsid w:val="00D558D9"/>
    <w:rsid w:val="00D56DB9"/>
    <w:rsid w:val="00D57133"/>
    <w:rsid w:val="00D5766D"/>
    <w:rsid w:val="00D57F2B"/>
    <w:rsid w:val="00D60062"/>
    <w:rsid w:val="00D60B31"/>
    <w:rsid w:val="00D61142"/>
    <w:rsid w:val="00D61291"/>
    <w:rsid w:val="00D61711"/>
    <w:rsid w:val="00D629E1"/>
    <w:rsid w:val="00D6387D"/>
    <w:rsid w:val="00D641CF"/>
    <w:rsid w:val="00D64A12"/>
    <w:rsid w:val="00D64A79"/>
    <w:rsid w:val="00D651D0"/>
    <w:rsid w:val="00D660E5"/>
    <w:rsid w:val="00D6636B"/>
    <w:rsid w:val="00D663EB"/>
    <w:rsid w:val="00D6650E"/>
    <w:rsid w:val="00D66865"/>
    <w:rsid w:val="00D6740B"/>
    <w:rsid w:val="00D676E5"/>
    <w:rsid w:val="00D67856"/>
    <w:rsid w:val="00D67CCE"/>
    <w:rsid w:val="00D67D46"/>
    <w:rsid w:val="00D7042E"/>
    <w:rsid w:val="00D708EB"/>
    <w:rsid w:val="00D71468"/>
    <w:rsid w:val="00D7154E"/>
    <w:rsid w:val="00D72B3D"/>
    <w:rsid w:val="00D74085"/>
    <w:rsid w:val="00D74279"/>
    <w:rsid w:val="00D7431B"/>
    <w:rsid w:val="00D74344"/>
    <w:rsid w:val="00D7443A"/>
    <w:rsid w:val="00D75130"/>
    <w:rsid w:val="00D759FB"/>
    <w:rsid w:val="00D75FAC"/>
    <w:rsid w:val="00D77282"/>
    <w:rsid w:val="00D77288"/>
    <w:rsid w:val="00D77C6F"/>
    <w:rsid w:val="00D77CC2"/>
    <w:rsid w:val="00D77DAA"/>
    <w:rsid w:val="00D80504"/>
    <w:rsid w:val="00D8052E"/>
    <w:rsid w:val="00D80B08"/>
    <w:rsid w:val="00D81217"/>
    <w:rsid w:val="00D81C4E"/>
    <w:rsid w:val="00D82154"/>
    <w:rsid w:val="00D82470"/>
    <w:rsid w:val="00D825C0"/>
    <w:rsid w:val="00D82E93"/>
    <w:rsid w:val="00D83039"/>
    <w:rsid w:val="00D831C2"/>
    <w:rsid w:val="00D832D8"/>
    <w:rsid w:val="00D84524"/>
    <w:rsid w:val="00D8482C"/>
    <w:rsid w:val="00D8509B"/>
    <w:rsid w:val="00D8568A"/>
    <w:rsid w:val="00D8577C"/>
    <w:rsid w:val="00D8592A"/>
    <w:rsid w:val="00D85A1E"/>
    <w:rsid w:val="00D85D1F"/>
    <w:rsid w:val="00D86DBA"/>
    <w:rsid w:val="00D8765D"/>
    <w:rsid w:val="00D87A35"/>
    <w:rsid w:val="00D87C34"/>
    <w:rsid w:val="00D9017D"/>
    <w:rsid w:val="00D913C9"/>
    <w:rsid w:val="00D913E6"/>
    <w:rsid w:val="00D92A5D"/>
    <w:rsid w:val="00D92BAD"/>
    <w:rsid w:val="00D93C0A"/>
    <w:rsid w:val="00D94394"/>
    <w:rsid w:val="00D952C4"/>
    <w:rsid w:val="00D952E3"/>
    <w:rsid w:val="00D9586B"/>
    <w:rsid w:val="00D9637B"/>
    <w:rsid w:val="00D9666F"/>
    <w:rsid w:val="00D96746"/>
    <w:rsid w:val="00D971A2"/>
    <w:rsid w:val="00D97DE7"/>
    <w:rsid w:val="00DA03B6"/>
    <w:rsid w:val="00DA04C4"/>
    <w:rsid w:val="00DA0AA8"/>
    <w:rsid w:val="00DA1795"/>
    <w:rsid w:val="00DA2690"/>
    <w:rsid w:val="00DA2A63"/>
    <w:rsid w:val="00DA31F1"/>
    <w:rsid w:val="00DA441F"/>
    <w:rsid w:val="00DA5F9A"/>
    <w:rsid w:val="00DA6EA2"/>
    <w:rsid w:val="00DA777B"/>
    <w:rsid w:val="00DA79C7"/>
    <w:rsid w:val="00DA79DD"/>
    <w:rsid w:val="00DA7A32"/>
    <w:rsid w:val="00DB061B"/>
    <w:rsid w:val="00DB0E92"/>
    <w:rsid w:val="00DB1626"/>
    <w:rsid w:val="00DB1982"/>
    <w:rsid w:val="00DB1CBC"/>
    <w:rsid w:val="00DB2BB8"/>
    <w:rsid w:val="00DB376C"/>
    <w:rsid w:val="00DB3912"/>
    <w:rsid w:val="00DB4615"/>
    <w:rsid w:val="00DB57CD"/>
    <w:rsid w:val="00DB6026"/>
    <w:rsid w:val="00DB71D1"/>
    <w:rsid w:val="00DB7655"/>
    <w:rsid w:val="00DB77EE"/>
    <w:rsid w:val="00DC075F"/>
    <w:rsid w:val="00DC0BD1"/>
    <w:rsid w:val="00DC1A39"/>
    <w:rsid w:val="00DC1D0C"/>
    <w:rsid w:val="00DC1F68"/>
    <w:rsid w:val="00DC2407"/>
    <w:rsid w:val="00DC2619"/>
    <w:rsid w:val="00DC279A"/>
    <w:rsid w:val="00DC4281"/>
    <w:rsid w:val="00DC470C"/>
    <w:rsid w:val="00DC4B6D"/>
    <w:rsid w:val="00DC5184"/>
    <w:rsid w:val="00DC552E"/>
    <w:rsid w:val="00DC5ABB"/>
    <w:rsid w:val="00DC5C53"/>
    <w:rsid w:val="00DC62D3"/>
    <w:rsid w:val="00DC6365"/>
    <w:rsid w:val="00DC688C"/>
    <w:rsid w:val="00DD002B"/>
    <w:rsid w:val="00DD122E"/>
    <w:rsid w:val="00DD1241"/>
    <w:rsid w:val="00DD17A7"/>
    <w:rsid w:val="00DD30B8"/>
    <w:rsid w:val="00DD39A3"/>
    <w:rsid w:val="00DD3A1F"/>
    <w:rsid w:val="00DD3C23"/>
    <w:rsid w:val="00DD429E"/>
    <w:rsid w:val="00DD4957"/>
    <w:rsid w:val="00DD6EC9"/>
    <w:rsid w:val="00DD727F"/>
    <w:rsid w:val="00DD7C29"/>
    <w:rsid w:val="00DE02FE"/>
    <w:rsid w:val="00DE045B"/>
    <w:rsid w:val="00DE14D1"/>
    <w:rsid w:val="00DE17B6"/>
    <w:rsid w:val="00DE1F49"/>
    <w:rsid w:val="00DE2C84"/>
    <w:rsid w:val="00DE2FD9"/>
    <w:rsid w:val="00DE323F"/>
    <w:rsid w:val="00DE3451"/>
    <w:rsid w:val="00DE370F"/>
    <w:rsid w:val="00DE3AE8"/>
    <w:rsid w:val="00DE4182"/>
    <w:rsid w:val="00DE41B4"/>
    <w:rsid w:val="00DE4495"/>
    <w:rsid w:val="00DE516F"/>
    <w:rsid w:val="00DE7916"/>
    <w:rsid w:val="00DF0235"/>
    <w:rsid w:val="00DF0BB5"/>
    <w:rsid w:val="00DF14EC"/>
    <w:rsid w:val="00DF1D6D"/>
    <w:rsid w:val="00DF1FE3"/>
    <w:rsid w:val="00DF2A49"/>
    <w:rsid w:val="00DF304F"/>
    <w:rsid w:val="00DF3268"/>
    <w:rsid w:val="00DF3352"/>
    <w:rsid w:val="00DF3386"/>
    <w:rsid w:val="00DF44C4"/>
    <w:rsid w:val="00DF48A8"/>
    <w:rsid w:val="00DF4E71"/>
    <w:rsid w:val="00DF5DB3"/>
    <w:rsid w:val="00DF5E9B"/>
    <w:rsid w:val="00DF64EE"/>
    <w:rsid w:val="00DF6B34"/>
    <w:rsid w:val="00DF6BB0"/>
    <w:rsid w:val="00DF6C15"/>
    <w:rsid w:val="00DF6E2B"/>
    <w:rsid w:val="00E00A50"/>
    <w:rsid w:val="00E00B15"/>
    <w:rsid w:val="00E01D21"/>
    <w:rsid w:val="00E02080"/>
    <w:rsid w:val="00E0210E"/>
    <w:rsid w:val="00E0269C"/>
    <w:rsid w:val="00E03AE2"/>
    <w:rsid w:val="00E044C4"/>
    <w:rsid w:val="00E04579"/>
    <w:rsid w:val="00E06449"/>
    <w:rsid w:val="00E07517"/>
    <w:rsid w:val="00E07521"/>
    <w:rsid w:val="00E10849"/>
    <w:rsid w:val="00E11AD3"/>
    <w:rsid w:val="00E12F19"/>
    <w:rsid w:val="00E13508"/>
    <w:rsid w:val="00E13540"/>
    <w:rsid w:val="00E1511A"/>
    <w:rsid w:val="00E15B9E"/>
    <w:rsid w:val="00E165DF"/>
    <w:rsid w:val="00E172C3"/>
    <w:rsid w:val="00E20347"/>
    <w:rsid w:val="00E203E1"/>
    <w:rsid w:val="00E20520"/>
    <w:rsid w:val="00E20596"/>
    <w:rsid w:val="00E20EA3"/>
    <w:rsid w:val="00E218EB"/>
    <w:rsid w:val="00E21A3C"/>
    <w:rsid w:val="00E21C89"/>
    <w:rsid w:val="00E21E77"/>
    <w:rsid w:val="00E22E21"/>
    <w:rsid w:val="00E23B84"/>
    <w:rsid w:val="00E23D11"/>
    <w:rsid w:val="00E24898"/>
    <w:rsid w:val="00E24F32"/>
    <w:rsid w:val="00E2505E"/>
    <w:rsid w:val="00E25624"/>
    <w:rsid w:val="00E25EBA"/>
    <w:rsid w:val="00E26378"/>
    <w:rsid w:val="00E269E4"/>
    <w:rsid w:val="00E27DCA"/>
    <w:rsid w:val="00E27F5D"/>
    <w:rsid w:val="00E30DB7"/>
    <w:rsid w:val="00E30F01"/>
    <w:rsid w:val="00E3105D"/>
    <w:rsid w:val="00E31B1B"/>
    <w:rsid w:val="00E31BEA"/>
    <w:rsid w:val="00E31C03"/>
    <w:rsid w:val="00E31CDD"/>
    <w:rsid w:val="00E31F89"/>
    <w:rsid w:val="00E32034"/>
    <w:rsid w:val="00E32398"/>
    <w:rsid w:val="00E33190"/>
    <w:rsid w:val="00E33288"/>
    <w:rsid w:val="00E34279"/>
    <w:rsid w:val="00E34588"/>
    <w:rsid w:val="00E34840"/>
    <w:rsid w:val="00E35ED5"/>
    <w:rsid w:val="00E369B0"/>
    <w:rsid w:val="00E40E15"/>
    <w:rsid w:val="00E4156D"/>
    <w:rsid w:val="00E41771"/>
    <w:rsid w:val="00E42794"/>
    <w:rsid w:val="00E429CA"/>
    <w:rsid w:val="00E43BA9"/>
    <w:rsid w:val="00E43CD8"/>
    <w:rsid w:val="00E45659"/>
    <w:rsid w:val="00E4578A"/>
    <w:rsid w:val="00E46849"/>
    <w:rsid w:val="00E46877"/>
    <w:rsid w:val="00E4728C"/>
    <w:rsid w:val="00E475F8"/>
    <w:rsid w:val="00E47F04"/>
    <w:rsid w:val="00E537FC"/>
    <w:rsid w:val="00E53D55"/>
    <w:rsid w:val="00E53F70"/>
    <w:rsid w:val="00E5430F"/>
    <w:rsid w:val="00E54488"/>
    <w:rsid w:val="00E54C36"/>
    <w:rsid w:val="00E54C54"/>
    <w:rsid w:val="00E54F37"/>
    <w:rsid w:val="00E550A8"/>
    <w:rsid w:val="00E550C4"/>
    <w:rsid w:val="00E55A63"/>
    <w:rsid w:val="00E5646F"/>
    <w:rsid w:val="00E565D1"/>
    <w:rsid w:val="00E57811"/>
    <w:rsid w:val="00E57B1B"/>
    <w:rsid w:val="00E60ADB"/>
    <w:rsid w:val="00E60ADE"/>
    <w:rsid w:val="00E61299"/>
    <w:rsid w:val="00E615AB"/>
    <w:rsid w:val="00E61D0C"/>
    <w:rsid w:val="00E621AA"/>
    <w:rsid w:val="00E627B9"/>
    <w:rsid w:val="00E62F8E"/>
    <w:rsid w:val="00E64157"/>
    <w:rsid w:val="00E64724"/>
    <w:rsid w:val="00E64ACB"/>
    <w:rsid w:val="00E65152"/>
    <w:rsid w:val="00E65C38"/>
    <w:rsid w:val="00E66666"/>
    <w:rsid w:val="00E66BE5"/>
    <w:rsid w:val="00E67571"/>
    <w:rsid w:val="00E67AC3"/>
    <w:rsid w:val="00E71732"/>
    <w:rsid w:val="00E719F1"/>
    <w:rsid w:val="00E72049"/>
    <w:rsid w:val="00E726E6"/>
    <w:rsid w:val="00E7270B"/>
    <w:rsid w:val="00E72803"/>
    <w:rsid w:val="00E72B1F"/>
    <w:rsid w:val="00E72B53"/>
    <w:rsid w:val="00E734CA"/>
    <w:rsid w:val="00E736E2"/>
    <w:rsid w:val="00E73836"/>
    <w:rsid w:val="00E73C29"/>
    <w:rsid w:val="00E73DB0"/>
    <w:rsid w:val="00E74ACC"/>
    <w:rsid w:val="00E758F4"/>
    <w:rsid w:val="00E75A3C"/>
    <w:rsid w:val="00E75D52"/>
    <w:rsid w:val="00E76880"/>
    <w:rsid w:val="00E76CC0"/>
    <w:rsid w:val="00E77538"/>
    <w:rsid w:val="00E77547"/>
    <w:rsid w:val="00E80C9E"/>
    <w:rsid w:val="00E810AF"/>
    <w:rsid w:val="00E81576"/>
    <w:rsid w:val="00E8203F"/>
    <w:rsid w:val="00E8251B"/>
    <w:rsid w:val="00E825D9"/>
    <w:rsid w:val="00E82636"/>
    <w:rsid w:val="00E84724"/>
    <w:rsid w:val="00E84B9D"/>
    <w:rsid w:val="00E84D81"/>
    <w:rsid w:val="00E85168"/>
    <w:rsid w:val="00E85240"/>
    <w:rsid w:val="00E8643A"/>
    <w:rsid w:val="00E86513"/>
    <w:rsid w:val="00E8679D"/>
    <w:rsid w:val="00E86AFB"/>
    <w:rsid w:val="00E87566"/>
    <w:rsid w:val="00E87FD1"/>
    <w:rsid w:val="00E90ABD"/>
    <w:rsid w:val="00E914EF"/>
    <w:rsid w:val="00E92308"/>
    <w:rsid w:val="00E92C67"/>
    <w:rsid w:val="00E92CA7"/>
    <w:rsid w:val="00E937AA"/>
    <w:rsid w:val="00E943E9"/>
    <w:rsid w:val="00E9662C"/>
    <w:rsid w:val="00E96E71"/>
    <w:rsid w:val="00E97153"/>
    <w:rsid w:val="00E971AA"/>
    <w:rsid w:val="00E97321"/>
    <w:rsid w:val="00E977F2"/>
    <w:rsid w:val="00E97E8D"/>
    <w:rsid w:val="00E97EDF"/>
    <w:rsid w:val="00EA0382"/>
    <w:rsid w:val="00EA0DD5"/>
    <w:rsid w:val="00EA15A8"/>
    <w:rsid w:val="00EA3068"/>
    <w:rsid w:val="00EA37AB"/>
    <w:rsid w:val="00EA3A46"/>
    <w:rsid w:val="00EA3C5F"/>
    <w:rsid w:val="00EA4C7C"/>
    <w:rsid w:val="00EA52B1"/>
    <w:rsid w:val="00EA5CD1"/>
    <w:rsid w:val="00EA5DEA"/>
    <w:rsid w:val="00EA6055"/>
    <w:rsid w:val="00EA6DFB"/>
    <w:rsid w:val="00EB07DB"/>
    <w:rsid w:val="00EB0E51"/>
    <w:rsid w:val="00EB1C1D"/>
    <w:rsid w:val="00EB290C"/>
    <w:rsid w:val="00EB2B7A"/>
    <w:rsid w:val="00EB2E4D"/>
    <w:rsid w:val="00EB31BC"/>
    <w:rsid w:val="00EB37F0"/>
    <w:rsid w:val="00EB38B8"/>
    <w:rsid w:val="00EB3E84"/>
    <w:rsid w:val="00EB47AE"/>
    <w:rsid w:val="00EB5454"/>
    <w:rsid w:val="00EB54A5"/>
    <w:rsid w:val="00EB5595"/>
    <w:rsid w:val="00EB5807"/>
    <w:rsid w:val="00EB6012"/>
    <w:rsid w:val="00EB71AB"/>
    <w:rsid w:val="00EB7796"/>
    <w:rsid w:val="00EB7B59"/>
    <w:rsid w:val="00EC093D"/>
    <w:rsid w:val="00EC0ADD"/>
    <w:rsid w:val="00EC14E0"/>
    <w:rsid w:val="00EC210B"/>
    <w:rsid w:val="00EC2B51"/>
    <w:rsid w:val="00EC3405"/>
    <w:rsid w:val="00EC3F01"/>
    <w:rsid w:val="00EC4223"/>
    <w:rsid w:val="00EC45F5"/>
    <w:rsid w:val="00EC6519"/>
    <w:rsid w:val="00EC6557"/>
    <w:rsid w:val="00EC66AA"/>
    <w:rsid w:val="00ED0E20"/>
    <w:rsid w:val="00ED115B"/>
    <w:rsid w:val="00ED1683"/>
    <w:rsid w:val="00ED16FD"/>
    <w:rsid w:val="00ED22BF"/>
    <w:rsid w:val="00ED26A0"/>
    <w:rsid w:val="00ED2CA5"/>
    <w:rsid w:val="00ED392E"/>
    <w:rsid w:val="00ED3BFD"/>
    <w:rsid w:val="00ED4261"/>
    <w:rsid w:val="00ED4420"/>
    <w:rsid w:val="00ED460B"/>
    <w:rsid w:val="00ED47D4"/>
    <w:rsid w:val="00ED5154"/>
    <w:rsid w:val="00ED550C"/>
    <w:rsid w:val="00ED5683"/>
    <w:rsid w:val="00ED5BA5"/>
    <w:rsid w:val="00ED67E0"/>
    <w:rsid w:val="00ED7307"/>
    <w:rsid w:val="00EE019F"/>
    <w:rsid w:val="00EE066E"/>
    <w:rsid w:val="00EE080C"/>
    <w:rsid w:val="00EE2F09"/>
    <w:rsid w:val="00EE308E"/>
    <w:rsid w:val="00EE3D94"/>
    <w:rsid w:val="00EE40FB"/>
    <w:rsid w:val="00EE528C"/>
    <w:rsid w:val="00EE6163"/>
    <w:rsid w:val="00EE6E80"/>
    <w:rsid w:val="00EE6F01"/>
    <w:rsid w:val="00EE740B"/>
    <w:rsid w:val="00EE74D6"/>
    <w:rsid w:val="00EE78B8"/>
    <w:rsid w:val="00EE78D5"/>
    <w:rsid w:val="00EF094D"/>
    <w:rsid w:val="00EF12F7"/>
    <w:rsid w:val="00EF1659"/>
    <w:rsid w:val="00EF19E7"/>
    <w:rsid w:val="00EF267A"/>
    <w:rsid w:val="00EF2893"/>
    <w:rsid w:val="00EF3317"/>
    <w:rsid w:val="00EF387F"/>
    <w:rsid w:val="00EF3B84"/>
    <w:rsid w:val="00EF42D4"/>
    <w:rsid w:val="00EF5019"/>
    <w:rsid w:val="00EF5297"/>
    <w:rsid w:val="00EF6272"/>
    <w:rsid w:val="00EF6531"/>
    <w:rsid w:val="00EF656B"/>
    <w:rsid w:val="00F002CC"/>
    <w:rsid w:val="00F003F2"/>
    <w:rsid w:val="00F00885"/>
    <w:rsid w:val="00F01396"/>
    <w:rsid w:val="00F01A6D"/>
    <w:rsid w:val="00F01CCA"/>
    <w:rsid w:val="00F04511"/>
    <w:rsid w:val="00F04900"/>
    <w:rsid w:val="00F05090"/>
    <w:rsid w:val="00F053DD"/>
    <w:rsid w:val="00F05741"/>
    <w:rsid w:val="00F05C24"/>
    <w:rsid w:val="00F06358"/>
    <w:rsid w:val="00F0681B"/>
    <w:rsid w:val="00F07FD9"/>
    <w:rsid w:val="00F10271"/>
    <w:rsid w:val="00F102F7"/>
    <w:rsid w:val="00F10BB3"/>
    <w:rsid w:val="00F11236"/>
    <w:rsid w:val="00F13F2D"/>
    <w:rsid w:val="00F1433D"/>
    <w:rsid w:val="00F15304"/>
    <w:rsid w:val="00F158DE"/>
    <w:rsid w:val="00F15C40"/>
    <w:rsid w:val="00F16A99"/>
    <w:rsid w:val="00F16BDF"/>
    <w:rsid w:val="00F16CCB"/>
    <w:rsid w:val="00F17409"/>
    <w:rsid w:val="00F201C5"/>
    <w:rsid w:val="00F20F60"/>
    <w:rsid w:val="00F2151C"/>
    <w:rsid w:val="00F21EBC"/>
    <w:rsid w:val="00F21F78"/>
    <w:rsid w:val="00F22139"/>
    <w:rsid w:val="00F2221A"/>
    <w:rsid w:val="00F2255C"/>
    <w:rsid w:val="00F22B37"/>
    <w:rsid w:val="00F22DD3"/>
    <w:rsid w:val="00F2321D"/>
    <w:rsid w:val="00F23975"/>
    <w:rsid w:val="00F24282"/>
    <w:rsid w:val="00F242FC"/>
    <w:rsid w:val="00F2436E"/>
    <w:rsid w:val="00F249B9"/>
    <w:rsid w:val="00F24A07"/>
    <w:rsid w:val="00F251FE"/>
    <w:rsid w:val="00F2550D"/>
    <w:rsid w:val="00F25C9B"/>
    <w:rsid w:val="00F25CBE"/>
    <w:rsid w:val="00F2629D"/>
    <w:rsid w:val="00F26883"/>
    <w:rsid w:val="00F27B17"/>
    <w:rsid w:val="00F27CD9"/>
    <w:rsid w:val="00F30CCA"/>
    <w:rsid w:val="00F3191F"/>
    <w:rsid w:val="00F32BAA"/>
    <w:rsid w:val="00F32EE9"/>
    <w:rsid w:val="00F3354D"/>
    <w:rsid w:val="00F33E7B"/>
    <w:rsid w:val="00F33FF5"/>
    <w:rsid w:val="00F342CF"/>
    <w:rsid w:val="00F343F8"/>
    <w:rsid w:val="00F352DC"/>
    <w:rsid w:val="00F35481"/>
    <w:rsid w:val="00F358EE"/>
    <w:rsid w:val="00F35C50"/>
    <w:rsid w:val="00F36037"/>
    <w:rsid w:val="00F36FC7"/>
    <w:rsid w:val="00F3710B"/>
    <w:rsid w:val="00F401AC"/>
    <w:rsid w:val="00F4039D"/>
    <w:rsid w:val="00F40DD2"/>
    <w:rsid w:val="00F420DF"/>
    <w:rsid w:val="00F426E1"/>
    <w:rsid w:val="00F42BC8"/>
    <w:rsid w:val="00F42EEE"/>
    <w:rsid w:val="00F42F17"/>
    <w:rsid w:val="00F434F7"/>
    <w:rsid w:val="00F44342"/>
    <w:rsid w:val="00F44A43"/>
    <w:rsid w:val="00F4503A"/>
    <w:rsid w:val="00F47134"/>
    <w:rsid w:val="00F4780C"/>
    <w:rsid w:val="00F5207A"/>
    <w:rsid w:val="00F5215E"/>
    <w:rsid w:val="00F52618"/>
    <w:rsid w:val="00F53B56"/>
    <w:rsid w:val="00F53CE7"/>
    <w:rsid w:val="00F546FE"/>
    <w:rsid w:val="00F54A35"/>
    <w:rsid w:val="00F55491"/>
    <w:rsid w:val="00F55A6C"/>
    <w:rsid w:val="00F55AF6"/>
    <w:rsid w:val="00F56DD5"/>
    <w:rsid w:val="00F56F7E"/>
    <w:rsid w:val="00F572AA"/>
    <w:rsid w:val="00F572CB"/>
    <w:rsid w:val="00F60539"/>
    <w:rsid w:val="00F60B0F"/>
    <w:rsid w:val="00F613BA"/>
    <w:rsid w:val="00F61968"/>
    <w:rsid w:val="00F630A5"/>
    <w:rsid w:val="00F63486"/>
    <w:rsid w:val="00F63E06"/>
    <w:rsid w:val="00F653E1"/>
    <w:rsid w:val="00F667A0"/>
    <w:rsid w:val="00F707B5"/>
    <w:rsid w:val="00F7081E"/>
    <w:rsid w:val="00F718AC"/>
    <w:rsid w:val="00F7225B"/>
    <w:rsid w:val="00F72DC2"/>
    <w:rsid w:val="00F72EE4"/>
    <w:rsid w:val="00F72F45"/>
    <w:rsid w:val="00F73DEE"/>
    <w:rsid w:val="00F74235"/>
    <w:rsid w:val="00F7453B"/>
    <w:rsid w:val="00F758BB"/>
    <w:rsid w:val="00F75C6E"/>
    <w:rsid w:val="00F764ED"/>
    <w:rsid w:val="00F76566"/>
    <w:rsid w:val="00F77865"/>
    <w:rsid w:val="00F802ED"/>
    <w:rsid w:val="00F8123A"/>
    <w:rsid w:val="00F814E1"/>
    <w:rsid w:val="00F81AD0"/>
    <w:rsid w:val="00F8288B"/>
    <w:rsid w:val="00F82BD9"/>
    <w:rsid w:val="00F83ACF"/>
    <w:rsid w:val="00F83D1F"/>
    <w:rsid w:val="00F8463A"/>
    <w:rsid w:val="00F8614B"/>
    <w:rsid w:val="00F86DE3"/>
    <w:rsid w:val="00F87376"/>
    <w:rsid w:val="00F90654"/>
    <w:rsid w:val="00F90BD2"/>
    <w:rsid w:val="00F9132E"/>
    <w:rsid w:val="00F914D3"/>
    <w:rsid w:val="00F9191B"/>
    <w:rsid w:val="00F91A05"/>
    <w:rsid w:val="00F91DF7"/>
    <w:rsid w:val="00F928B5"/>
    <w:rsid w:val="00F930DB"/>
    <w:rsid w:val="00F937F6"/>
    <w:rsid w:val="00F938D0"/>
    <w:rsid w:val="00F93F71"/>
    <w:rsid w:val="00F9425C"/>
    <w:rsid w:val="00F950C6"/>
    <w:rsid w:val="00F95156"/>
    <w:rsid w:val="00F954DE"/>
    <w:rsid w:val="00F9558B"/>
    <w:rsid w:val="00F955B6"/>
    <w:rsid w:val="00F95655"/>
    <w:rsid w:val="00F96AA1"/>
    <w:rsid w:val="00F974BC"/>
    <w:rsid w:val="00F9761D"/>
    <w:rsid w:val="00FA0717"/>
    <w:rsid w:val="00FA0914"/>
    <w:rsid w:val="00FA122F"/>
    <w:rsid w:val="00FA28A7"/>
    <w:rsid w:val="00FA29BD"/>
    <w:rsid w:val="00FA3449"/>
    <w:rsid w:val="00FA37DE"/>
    <w:rsid w:val="00FA38DA"/>
    <w:rsid w:val="00FA3BFB"/>
    <w:rsid w:val="00FA41A5"/>
    <w:rsid w:val="00FA4B89"/>
    <w:rsid w:val="00FA5A2E"/>
    <w:rsid w:val="00FA656E"/>
    <w:rsid w:val="00FA6B17"/>
    <w:rsid w:val="00FA705A"/>
    <w:rsid w:val="00FA7D4A"/>
    <w:rsid w:val="00FA7D4B"/>
    <w:rsid w:val="00FA7E91"/>
    <w:rsid w:val="00FB0AD3"/>
    <w:rsid w:val="00FB29A0"/>
    <w:rsid w:val="00FB2A00"/>
    <w:rsid w:val="00FB2F7D"/>
    <w:rsid w:val="00FB3669"/>
    <w:rsid w:val="00FB3921"/>
    <w:rsid w:val="00FB3B3A"/>
    <w:rsid w:val="00FB3DA2"/>
    <w:rsid w:val="00FB40F8"/>
    <w:rsid w:val="00FB4675"/>
    <w:rsid w:val="00FB4F33"/>
    <w:rsid w:val="00FB5D3C"/>
    <w:rsid w:val="00FB67C9"/>
    <w:rsid w:val="00FB68BB"/>
    <w:rsid w:val="00FC02C5"/>
    <w:rsid w:val="00FC049C"/>
    <w:rsid w:val="00FC0581"/>
    <w:rsid w:val="00FC1E03"/>
    <w:rsid w:val="00FC2698"/>
    <w:rsid w:val="00FC2896"/>
    <w:rsid w:val="00FC29B2"/>
    <w:rsid w:val="00FC4649"/>
    <w:rsid w:val="00FC4A3E"/>
    <w:rsid w:val="00FC4C2E"/>
    <w:rsid w:val="00FC5165"/>
    <w:rsid w:val="00FC52A4"/>
    <w:rsid w:val="00FC54D7"/>
    <w:rsid w:val="00FC5C3A"/>
    <w:rsid w:val="00FC5ECE"/>
    <w:rsid w:val="00FC62A8"/>
    <w:rsid w:val="00FC63A7"/>
    <w:rsid w:val="00FC76AF"/>
    <w:rsid w:val="00FC7A05"/>
    <w:rsid w:val="00FC7C26"/>
    <w:rsid w:val="00FD0439"/>
    <w:rsid w:val="00FD06AE"/>
    <w:rsid w:val="00FD0CF8"/>
    <w:rsid w:val="00FD0D74"/>
    <w:rsid w:val="00FD0DC3"/>
    <w:rsid w:val="00FD1230"/>
    <w:rsid w:val="00FD15CD"/>
    <w:rsid w:val="00FD164C"/>
    <w:rsid w:val="00FD1D3B"/>
    <w:rsid w:val="00FD3430"/>
    <w:rsid w:val="00FD3B24"/>
    <w:rsid w:val="00FD3C94"/>
    <w:rsid w:val="00FD4C9A"/>
    <w:rsid w:val="00FD5396"/>
    <w:rsid w:val="00FD5DCF"/>
    <w:rsid w:val="00FD5ECC"/>
    <w:rsid w:val="00FD6C77"/>
    <w:rsid w:val="00FD70B9"/>
    <w:rsid w:val="00FD76AC"/>
    <w:rsid w:val="00FE016F"/>
    <w:rsid w:val="00FE01F3"/>
    <w:rsid w:val="00FE16CE"/>
    <w:rsid w:val="00FE1E0F"/>
    <w:rsid w:val="00FE3A9C"/>
    <w:rsid w:val="00FE3BDF"/>
    <w:rsid w:val="00FE4592"/>
    <w:rsid w:val="00FE5668"/>
    <w:rsid w:val="00FE5727"/>
    <w:rsid w:val="00FE5D76"/>
    <w:rsid w:val="00FE6872"/>
    <w:rsid w:val="00FE6966"/>
    <w:rsid w:val="00FE79DD"/>
    <w:rsid w:val="00FF06DC"/>
    <w:rsid w:val="00FF0A72"/>
    <w:rsid w:val="00FF15E3"/>
    <w:rsid w:val="00FF166E"/>
    <w:rsid w:val="00FF181A"/>
    <w:rsid w:val="00FF2C90"/>
    <w:rsid w:val="00FF4A22"/>
    <w:rsid w:val="00FF4B93"/>
    <w:rsid w:val="00FF4CFA"/>
    <w:rsid w:val="00FF5180"/>
    <w:rsid w:val="00FF537B"/>
    <w:rsid w:val="00FF583F"/>
    <w:rsid w:val="00FF5F91"/>
    <w:rsid w:val="00FF6626"/>
    <w:rsid w:val="00FF7186"/>
    <w:rsid w:val="00FF756F"/>
    <w:rsid w:val="0230EBBB"/>
    <w:rsid w:val="02313645"/>
    <w:rsid w:val="02476DA9"/>
    <w:rsid w:val="02C5228D"/>
    <w:rsid w:val="03F5E66E"/>
    <w:rsid w:val="03FDD123"/>
    <w:rsid w:val="0494D81C"/>
    <w:rsid w:val="04E4E1C8"/>
    <w:rsid w:val="05471CFE"/>
    <w:rsid w:val="0693169D"/>
    <w:rsid w:val="070BD58E"/>
    <w:rsid w:val="07BEC877"/>
    <w:rsid w:val="07ED3166"/>
    <w:rsid w:val="07FC83C5"/>
    <w:rsid w:val="0815F18B"/>
    <w:rsid w:val="08292500"/>
    <w:rsid w:val="09547CFA"/>
    <w:rsid w:val="0995866F"/>
    <w:rsid w:val="09BC0AB2"/>
    <w:rsid w:val="0A53FAE1"/>
    <w:rsid w:val="0ACC3206"/>
    <w:rsid w:val="0B03DB5B"/>
    <w:rsid w:val="0B08194A"/>
    <w:rsid w:val="0B0E240A"/>
    <w:rsid w:val="0BF66A74"/>
    <w:rsid w:val="0C26DAE4"/>
    <w:rsid w:val="0C8A709A"/>
    <w:rsid w:val="0CCEDBCF"/>
    <w:rsid w:val="0D142145"/>
    <w:rsid w:val="0D4892F4"/>
    <w:rsid w:val="0D9F565A"/>
    <w:rsid w:val="0DDD8E14"/>
    <w:rsid w:val="0E6E5D38"/>
    <w:rsid w:val="0E75340F"/>
    <w:rsid w:val="0E83F9E7"/>
    <w:rsid w:val="0E93B38D"/>
    <w:rsid w:val="0EAB2B2D"/>
    <w:rsid w:val="0EC9CC50"/>
    <w:rsid w:val="1006BD17"/>
    <w:rsid w:val="1028870E"/>
    <w:rsid w:val="109E512D"/>
    <w:rsid w:val="10B41068"/>
    <w:rsid w:val="10BCF40B"/>
    <w:rsid w:val="112BC948"/>
    <w:rsid w:val="114AF35F"/>
    <w:rsid w:val="115119AE"/>
    <w:rsid w:val="11C492F2"/>
    <w:rsid w:val="12ADD899"/>
    <w:rsid w:val="1330F70A"/>
    <w:rsid w:val="134990C4"/>
    <w:rsid w:val="13FEB5DD"/>
    <w:rsid w:val="1406D83E"/>
    <w:rsid w:val="141088CD"/>
    <w:rsid w:val="1462BA46"/>
    <w:rsid w:val="1537EEF1"/>
    <w:rsid w:val="16E777BC"/>
    <w:rsid w:val="16EA1154"/>
    <w:rsid w:val="1769149A"/>
    <w:rsid w:val="1828BEEB"/>
    <w:rsid w:val="18E08BD8"/>
    <w:rsid w:val="190EE031"/>
    <w:rsid w:val="199880FF"/>
    <w:rsid w:val="1A1BCB60"/>
    <w:rsid w:val="1A75E957"/>
    <w:rsid w:val="1AB69B33"/>
    <w:rsid w:val="1CB93F98"/>
    <w:rsid w:val="1E715FBB"/>
    <w:rsid w:val="1E9C422E"/>
    <w:rsid w:val="1EAE15CC"/>
    <w:rsid w:val="1EDE207B"/>
    <w:rsid w:val="1F1E2556"/>
    <w:rsid w:val="1F293389"/>
    <w:rsid w:val="1F5CCEA3"/>
    <w:rsid w:val="1FBC5F01"/>
    <w:rsid w:val="2070B631"/>
    <w:rsid w:val="2099FA64"/>
    <w:rsid w:val="20F470E0"/>
    <w:rsid w:val="2144CDD7"/>
    <w:rsid w:val="2160FDE5"/>
    <w:rsid w:val="21624BF2"/>
    <w:rsid w:val="21B72616"/>
    <w:rsid w:val="21CDD3A6"/>
    <w:rsid w:val="21D66941"/>
    <w:rsid w:val="21F535DA"/>
    <w:rsid w:val="227F406D"/>
    <w:rsid w:val="22A4D99A"/>
    <w:rsid w:val="22DF764F"/>
    <w:rsid w:val="230F175F"/>
    <w:rsid w:val="23A4F47A"/>
    <w:rsid w:val="23B168ED"/>
    <w:rsid w:val="23C82597"/>
    <w:rsid w:val="24DAE73D"/>
    <w:rsid w:val="250C5517"/>
    <w:rsid w:val="2547DD6C"/>
    <w:rsid w:val="255E1DE4"/>
    <w:rsid w:val="25936B74"/>
    <w:rsid w:val="25D9B8F4"/>
    <w:rsid w:val="2659FCCD"/>
    <w:rsid w:val="269E2437"/>
    <w:rsid w:val="26C73048"/>
    <w:rsid w:val="273DDA09"/>
    <w:rsid w:val="2789FAC4"/>
    <w:rsid w:val="28003E10"/>
    <w:rsid w:val="286BD8A3"/>
    <w:rsid w:val="2942FA32"/>
    <w:rsid w:val="29A147E4"/>
    <w:rsid w:val="29F9507B"/>
    <w:rsid w:val="2A069BA6"/>
    <w:rsid w:val="2A81BEF3"/>
    <w:rsid w:val="2ADD4E1B"/>
    <w:rsid w:val="2AE2E223"/>
    <w:rsid w:val="2AE81B6B"/>
    <w:rsid w:val="2B0FD0D9"/>
    <w:rsid w:val="2B87DFA2"/>
    <w:rsid w:val="2C344BA4"/>
    <w:rsid w:val="2D790060"/>
    <w:rsid w:val="2DF2B96C"/>
    <w:rsid w:val="2E45738B"/>
    <w:rsid w:val="2EB4C5B4"/>
    <w:rsid w:val="2F11EF7A"/>
    <w:rsid w:val="2F22ED7E"/>
    <w:rsid w:val="2F3E88D9"/>
    <w:rsid w:val="2FEB0F8C"/>
    <w:rsid w:val="309513E0"/>
    <w:rsid w:val="30EB5D7E"/>
    <w:rsid w:val="31FA8676"/>
    <w:rsid w:val="32213B80"/>
    <w:rsid w:val="322258B1"/>
    <w:rsid w:val="324A5CCC"/>
    <w:rsid w:val="32790DB5"/>
    <w:rsid w:val="32D035C6"/>
    <w:rsid w:val="3364AC5A"/>
    <w:rsid w:val="3409869A"/>
    <w:rsid w:val="341E3179"/>
    <w:rsid w:val="342BBAA6"/>
    <w:rsid w:val="347AFEAB"/>
    <w:rsid w:val="35205FC2"/>
    <w:rsid w:val="3599E185"/>
    <w:rsid w:val="35EFEF9A"/>
    <w:rsid w:val="36691FDC"/>
    <w:rsid w:val="36EFDFF1"/>
    <w:rsid w:val="3749ACF2"/>
    <w:rsid w:val="3762C49F"/>
    <w:rsid w:val="37701F08"/>
    <w:rsid w:val="37BA1B39"/>
    <w:rsid w:val="37BD9B5A"/>
    <w:rsid w:val="38ABD475"/>
    <w:rsid w:val="39405999"/>
    <w:rsid w:val="3976B538"/>
    <w:rsid w:val="3AAB20A7"/>
    <w:rsid w:val="3AC3839B"/>
    <w:rsid w:val="3B0F0538"/>
    <w:rsid w:val="3B6010AA"/>
    <w:rsid w:val="3B95D0B0"/>
    <w:rsid w:val="3C9E8349"/>
    <w:rsid w:val="3CB173DB"/>
    <w:rsid w:val="3D14CD37"/>
    <w:rsid w:val="3E6E81A1"/>
    <w:rsid w:val="400A409E"/>
    <w:rsid w:val="4039DE50"/>
    <w:rsid w:val="41B0AEC6"/>
    <w:rsid w:val="420F2163"/>
    <w:rsid w:val="42302488"/>
    <w:rsid w:val="42A1AE0C"/>
    <w:rsid w:val="42F87345"/>
    <w:rsid w:val="43413690"/>
    <w:rsid w:val="4502A35A"/>
    <w:rsid w:val="455CB055"/>
    <w:rsid w:val="465A29E6"/>
    <w:rsid w:val="472B9D8B"/>
    <w:rsid w:val="47A039BB"/>
    <w:rsid w:val="47A905DA"/>
    <w:rsid w:val="4803C0B4"/>
    <w:rsid w:val="4846C52B"/>
    <w:rsid w:val="485E5734"/>
    <w:rsid w:val="498C5C1D"/>
    <w:rsid w:val="49C9E707"/>
    <w:rsid w:val="49DB989D"/>
    <w:rsid w:val="4C696ED5"/>
    <w:rsid w:val="4D910357"/>
    <w:rsid w:val="4DB7690D"/>
    <w:rsid w:val="4DDDCF28"/>
    <w:rsid w:val="4E1D6AC9"/>
    <w:rsid w:val="4E449180"/>
    <w:rsid w:val="4E92F8DA"/>
    <w:rsid w:val="4E9A04EE"/>
    <w:rsid w:val="4EF7EEC8"/>
    <w:rsid w:val="4F0FB8FB"/>
    <w:rsid w:val="4F1E98F2"/>
    <w:rsid w:val="4F3E643A"/>
    <w:rsid w:val="4F4546CB"/>
    <w:rsid w:val="4F9D0FF5"/>
    <w:rsid w:val="4FD452DB"/>
    <w:rsid w:val="508C851B"/>
    <w:rsid w:val="51F3BB8A"/>
    <w:rsid w:val="52027060"/>
    <w:rsid w:val="520B76B7"/>
    <w:rsid w:val="52D4D6C8"/>
    <w:rsid w:val="53986AE8"/>
    <w:rsid w:val="54134B66"/>
    <w:rsid w:val="54886FEF"/>
    <w:rsid w:val="56323AC7"/>
    <w:rsid w:val="5716DC82"/>
    <w:rsid w:val="57174462"/>
    <w:rsid w:val="57ECB1A4"/>
    <w:rsid w:val="58EB86D8"/>
    <w:rsid w:val="58EF7BA7"/>
    <w:rsid w:val="58F2AF9D"/>
    <w:rsid w:val="5909A173"/>
    <w:rsid w:val="5913AEA6"/>
    <w:rsid w:val="59C10DFC"/>
    <w:rsid w:val="59D00936"/>
    <w:rsid w:val="5A412709"/>
    <w:rsid w:val="5AB03B91"/>
    <w:rsid w:val="5B1B24F6"/>
    <w:rsid w:val="5B824905"/>
    <w:rsid w:val="5BA4DA0B"/>
    <w:rsid w:val="5BD188A3"/>
    <w:rsid w:val="5BE36637"/>
    <w:rsid w:val="5C59C794"/>
    <w:rsid w:val="5C60984D"/>
    <w:rsid w:val="5C919F1E"/>
    <w:rsid w:val="5CA1BF5C"/>
    <w:rsid w:val="5CDA3921"/>
    <w:rsid w:val="5D02A87E"/>
    <w:rsid w:val="5DB49EFD"/>
    <w:rsid w:val="5DEC26CE"/>
    <w:rsid w:val="5DF2C72C"/>
    <w:rsid w:val="5DFF233D"/>
    <w:rsid w:val="5E3749E1"/>
    <w:rsid w:val="5EAAF1A0"/>
    <w:rsid w:val="60C58E59"/>
    <w:rsid w:val="611B6450"/>
    <w:rsid w:val="6132ED05"/>
    <w:rsid w:val="61AD7650"/>
    <w:rsid w:val="61CFF97C"/>
    <w:rsid w:val="61DA585F"/>
    <w:rsid w:val="62364065"/>
    <w:rsid w:val="62AB9676"/>
    <w:rsid w:val="62C7B14B"/>
    <w:rsid w:val="62E52A31"/>
    <w:rsid w:val="641EF141"/>
    <w:rsid w:val="64F36ACE"/>
    <w:rsid w:val="654DFE53"/>
    <w:rsid w:val="6558FFC4"/>
    <w:rsid w:val="65A224E2"/>
    <w:rsid w:val="65DA0555"/>
    <w:rsid w:val="667D6993"/>
    <w:rsid w:val="67526CD6"/>
    <w:rsid w:val="675CA6E5"/>
    <w:rsid w:val="6760C6D6"/>
    <w:rsid w:val="6797C515"/>
    <w:rsid w:val="68031353"/>
    <w:rsid w:val="68BC9EEE"/>
    <w:rsid w:val="68CBF9E6"/>
    <w:rsid w:val="68F7631B"/>
    <w:rsid w:val="6909EF42"/>
    <w:rsid w:val="69377EFC"/>
    <w:rsid w:val="69F87CE4"/>
    <w:rsid w:val="6A2F4DA2"/>
    <w:rsid w:val="6A87553C"/>
    <w:rsid w:val="6B1727C7"/>
    <w:rsid w:val="6B53B2AC"/>
    <w:rsid w:val="6C6C11E9"/>
    <w:rsid w:val="6CC8C0FD"/>
    <w:rsid w:val="6CD3B411"/>
    <w:rsid w:val="6D376093"/>
    <w:rsid w:val="6DF93E66"/>
    <w:rsid w:val="6E82CA8C"/>
    <w:rsid w:val="6ED11D1F"/>
    <w:rsid w:val="6F2063EF"/>
    <w:rsid w:val="6F31FB86"/>
    <w:rsid w:val="6FC20C36"/>
    <w:rsid w:val="6FF55A62"/>
    <w:rsid w:val="70528E58"/>
    <w:rsid w:val="70EDAEFB"/>
    <w:rsid w:val="72236E56"/>
    <w:rsid w:val="722406CA"/>
    <w:rsid w:val="7267097E"/>
    <w:rsid w:val="73A2298F"/>
    <w:rsid w:val="73B01E57"/>
    <w:rsid w:val="73BD4074"/>
    <w:rsid w:val="73BD58EF"/>
    <w:rsid w:val="73F4C46F"/>
    <w:rsid w:val="74882D92"/>
    <w:rsid w:val="74C06BA5"/>
    <w:rsid w:val="74D4F78A"/>
    <w:rsid w:val="75842EF9"/>
    <w:rsid w:val="75AB020D"/>
    <w:rsid w:val="75C51FED"/>
    <w:rsid w:val="76798D60"/>
    <w:rsid w:val="77208C35"/>
    <w:rsid w:val="77297312"/>
    <w:rsid w:val="776873CC"/>
    <w:rsid w:val="77BF889A"/>
    <w:rsid w:val="781A71E5"/>
    <w:rsid w:val="78C132F7"/>
    <w:rsid w:val="7904F17F"/>
    <w:rsid w:val="7A12C4EA"/>
    <w:rsid w:val="7A8B5C77"/>
    <w:rsid w:val="7A8D891B"/>
    <w:rsid w:val="7B021371"/>
    <w:rsid w:val="7BA53AA6"/>
    <w:rsid w:val="7BAE6E22"/>
    <w:rsid w:val="7C1E709D"/>
    <w:rsid w:val="7CA02310"/>
    <w:rsid w:val="7CC6A463"/>
    <w:rsid w:val="7D45E480"/>
    <w:rsid w:val="7D7F5204"/>
    <w:rsid w:val="7DBC4E3C"/>
    <w:rsid w:val="7E1E4B50"/>
    <w:rsid w:val="7F4D8223"/>
    <w:rsid w:val="7F6674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4A43F"/>
  <w15:chartTrackingRefBased/>
  <w15:docId w15:val="{51205583-5D39-419D-94F6-3AEA5E83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44A"/>
    <w:pPr>
      <w:spacing w:after="160"/>
    </w:pPr>
    <w:rPr>
      <w:rFonts w:ascii="Times New Roman" w:hAnsi="Times New Roman"/>
      <w:sz w:val="22"/>
      <w:szCs w:val="24"/>
      <w:lang w:bidi="en-US"/>
    </w:rPr>
  </w:style>
  <w:style w:type="paragraph" w:styleId="Heading1">
    <w:name w:val="heading 1"/>
    <w:basedOn w:val="Normal"/>
    <w:next w:val="Normal"/>
    <w:link w:val="Heading1Char"/>
    <w:qFormat/>
    <w:rsid w:val="007B6024"/>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7B602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7B6024"/>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7B602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B602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B6024"/>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7B6024"/>
    <w:pPr>
      <w:spacing w:before="240" w:after="60"/>
      <w:outlineLvl w:val="6"/>
    </w:pPr>
  </w:style>
  <w:style w:type="paragraph" w:styleId="Heading8">
    <w:name w:val="heading 8"/>
    <w:basedOn w:val="Normal"/>
    <w:next w:val="Normal"/>
    <w:link w:val="Heading8Char"/>
    <w:unhideWhenUsed/>
    <w:qFormat/>
    <w:rsid w:val="007B6024"/>
    <w:pPr>
      <w:spacing w:before="240" w:after="60"/>
      <w:outlineLvl w:val="7"/>
    </w:pPr>
    <w:rPr>
      <w:i/>
      <w:iCs/>
    </w:rPr>
  </w:style>
  <w:style w:type="paragraph" w:styleId="Heading9">
    <w:name w:val="heading 9"/>
    <w:basedOn w:val="Normal"/>
    <w:next w:val="Normal"/>
    <w:link w:val="Heading9Char"/>
    <w:unhideWhenUsed/>
    <w:qFormat/>
    <w:rsid w:val="007B6024"/>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024"/>
    <w:rPr>
      <w:rFonts w:ascii="Cambria" w:eastAsia="Times New Roman" w:hAnsi="Cambria"/>
      <w:b/>
      <w:bCs/>
      <w:kern w:val="32"/>
      <w:sz w:val="32"/>
      <w:szCs w:val="32"/>
    </w:rPr>
  </w:style>
  <w:style w:type="character" w:customStyle="1" w:styleId="Heading2Char">
    <w:name w:val="Heading 2 Char"/>
    <w:basedOn w:val="DefaultParagraphFont"/>
    <w:link w:val="Heading2"/>
    <w:uiPriority w:val="9"/>
    <w:rsid w:val="007B6024"/>
    <w:rPr>
      <w:rFonts w:ascii="Cambria" w:eastAsia="Times New Roman" w:hAnsi="Cambria"/>
      <w:b/>
      <w:bCs/>
      <w:i/>
      <w:iCs/>
      <w:sz w:val="28"/>
      <w:szCs w:val="28"/>
    </w:rPr>
  </w:style>
  <w:style w:type="character" w:customStyle="1" w:styleId="Heading3Char">
    <w:name w:val="Heading 3 Char"/>
    <w:basedOn w:val="DefaultParagraphFont"/>
    <w:link w:val="Heading3"/>
    <w:uiPriority w:val="9"/>
    <w:rsid w:val="007B6024"/>
    <w:rPr>
      <w:rFonts w:ascii="Cambria" w:eastAsia="Times New Roman" w:hAnsi="Cambria"/>
      <w:b/>
      <w:bCs/>
      <w:sz w:val="26"/>
      <w:szCs w:val="26"/>
    </w:rPr>
  </w:style>
  <w:style w:type="character" w:customStyle="1" w:styleId="Heading4Char">
    <w:name w:val="Heading 4 Char"/>
    <w:basedOn w:val="DefaultParagraphFont"/>
    <w:link w:val="Heading4"/>
    <w:uiPriority w:val="9"/>
    <w:rsid w:val="007B6024"/>
    <w:rPr>
      <w:b/>
      <w:bCs/>
      <w:sz w:val="28"/>
      <w:szCs w:val="28"/>
    </w:rPr>
  </w:style>
  <w:style w:type="character" w:customStyle="1" w:styleId="Heading5Char">
    <w:name w:val="Heading 5 Char"/>
    <w:basedOn w:val="DefaultParagraphFont"/>
    <w:link w:val="Heading5"/>
    <w:uiPriority w:val="9"/>
    <w:semiHidden/>
    <w:rsid w:val="007B6024"/>
    <w:rPr>
      <w:b/>
      <w:bCs/>
      <w:i/>
      <w:iCs/>
      <w:sz w:val="26"/>
      <w:szCs w:val="26"/>
    </w:rPr>
  </w:style>
  <w:style w:type="character" w:customStyle="1" w:styleId="Heading6Char">
    <w:name w:val="Heading 6 Char"/>
    <w:basedOn w:val="DefaultParagraphFont"/>
    <w:link w:val="Heading6"/>
    <w:uiPriority w:val="9"/>
    <w:semiHidden/>
    <w:rsid w:val="007B6024"/>
    <w:rPr>
      <w:b/>
      <w:bCs/>
    </w:rPr>
  </w:style>
  <w:style w:type="character" w:customStyle="1" w:styleId="Heading7Char">
    <w:name w:val="Heading 7 Char"/>
    <w:basedOn w:val="DefaultParagraphFont"/>
    <w:link w:val="Heading7"/>
    <w:uiPriority w:val="9"/>
    <w:semiHidden/>
    <w:rsid w:val="007B6024"/>
    <w:rPr>
      <w:sz w:val="24"/>
      <w:szCs w:val="24"/>
    </w:rPr>
  </w:style>
  <w:style w:type="character" w:customStyle="1" w:styleId="Heading8Char">
    <w:name w:val="Heading 8 Char"/>
    <w:basedOn w:val="DefaultParagraphFont"/>
    <w:link w:val="Heading8"/>
    <w:uiPriority w:val="9"/>
    <w:semiHidden/>
    <w:rsid w:val="007B6024"/>
    <w:rPr>
      <w:i/>
      <w:iCs/>
      <w:sz w:val="24"/>
      <w:szCs w:val="24"/>
    </w:rPr>
  </w:style>
  <w:style w:type="character" w:customStyle="1" w:styleId="Heading9Char">
    <w:name w:val="Heading 9 Char"/>
    <w:basedOn w:val="DefaultParagraphFont"/>
    <w:link w:val="Heading9"/>
    <w:uiPriority w:val="9"/>
    <w:semiHidden/>
    <w:rsid w:val="007B6024"/>
    <w:rPr>
      <w:rFonts w:ascii="Cambria" w:eastAsia="Times New Roman" w:hAnsi="Cambria"/>
    </w:rPr>
  </w:style>
  <w:style w:type="paragraph" w:styleId="Title">
    <w:name w:val="Title"/>
    <w:aliases w:val="Section"/>
    <w:basedOn w:val="Normal"/>
    <w:next w:val="Normal"/>
    <w:link w:val="TitleChar"/>
    <w:uiPriority w:val="10"/>
    <w:qFormat/>
    <w:rsid w:val="004C26F2"/>
    <w:pPr>
      <w:spacing w:before="240" w:after="60"/>
      <w:jc w:val="center"/>
      <w:outlineLvl w:val="0"/>
    </w:pPr>
    <w:rPr>
      <w:rFonts w:ascii="Cambria" w:eastAsia="Times New Roman" w:hAnsi="Cambria"/>
      <w:b/>
      <w:bCs/>
      <w:kern w:val="28"/>
      <w:sz w:val="30"/>
      <w:szCs w:val="32"/>
    </w:rPr>
  </w:style>
  <w:style w:type="character" w:customStyle="1" w:styleId="TitleChar">
    <w:name w:val="Title Char"/>
    <w:aliases w:val="Section Char"/>
    <w:basedOn w:val="DefaultParagraphFont"/>
    <w:link w:val="Title"/>
    <w:uiPriority w:val="10"/>
    <w:rsid w:val="004C26F2"/>
    <w:rPr>
      <w:rFonts w:ascii="Cambria" w:eastAsia="Times New Roman" w:hAnsi="Cambria"/>
      <w:b/>
      <w:bCs/>
      <w:kern w:val="28"/>
      <w:sz w:val="30"/>
      <w:szCs w:val="32"/>
      <w:lang w:bidi="en-US"/>
    </w:rPr>
  </w:style>
  <w:style w:type="paragraph" w:styleId="Subtitle">
    <w:name w:val="Subtitle"/>
    <w:basedOn w:val="Normal"/>
    <w:next w:val="Normal"/>
    <w:link w:val="SubtitleChar"/>
    <w:uiPriority w:val="11"/>
    <w:qFormat/>
    <w:rsid w:val="007B6024"/>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11"/>
    <w:rsid w:val="007B6024"/>
    <w:rPr>
      <w:rFonts w:ascii="Cambria" w:eastAsia="Times New Roman" w:hAnsi="Cambria"/>
      <w:sz w:val="24"/>
      <w:szCs w:val="24"/>
    </w:rPr>
  </w:style>
  <w:style w:type="character" w:styleId="Strong">
    <w:name w:val="Strong"/>
    <w:basedOn w:val="DefaultParagraphFont"/>
    <w:uiPriority w:val="22"/>
    <w:qFormat/>
    <w:rsid w:val="007B6024"/>
    <w:rPr>
      <w:b/>
      <w:bCs/>
    </w:rPr>
  </w:style>
  <w:style w:type="character" w:styleId="Emphasis">
    <w:name w:val="Emphasis"/>
    <w:basedOn w:val="DefaultParagraphFont"/>
    <w:uiPriority w:val="20"/>
    <w:qFormat/>
    <w:rsid w:val="007B6024"/>
    <w:rPr>
      <w:rFonts w:ascii="Calibri" w:hAnsi="Calibri"/>
      <w:b/>
      <w:i/>
      <w:iCs/>
    </w:rPr>
  </w:style>
  <w:style w:type="paragraph" w:styleId="NoSpacing">
    <w:name w:val="No Spacing"/>
    <w:basedOn w:val="Normal"/>
    <w:uiPriority w:val="1"/>
    <w:qFormat/>
    <w:rsid w:val="007B6024"/>
    <w:rPr>
      <w:szCs w:val="32"/>
    </w:rPr>
  </w:style>
  <w:style w:type="paragraph" w:styleId="ListParagraph">
    <w:name w:val="List Paragraph"/>
    <w:basedOn w:val="Normal"/>
    <w:link w:val="ListParagraphChar"/>
    <w:uiPriority w:val="34"/>
    <w:qFormat/>
    <w:rsid w:val="007B6024"/>
    <w:pPr>
      <w:ind w:left="720"/>
      <w:contextualSpacing/>
    </w:pPr>
  </w:style>
  <w:style w:type="paragraph" w:styleId="Quote">
    <w:name w:val="Quote"/>
    <w:basedOn w:val="Normal"/>
    <w:next w:val="Normal"/>
    <w:link w:val="QuoteChar"/>
    <w:uiPriority w:val="29"/>
    <w:qFormat/>
    <w:rsid w:val="007B6024"/>
    <w:rPr>
      <w:i/>
    </w:rPr>
  </w:style>
  <w:style w:type="character" w:customStyle="1" w:styleId="QuoteChar">
    <w:name w:val="Quote Char"/>
    <w:basedOn w:val="DefaultParagraphFont"/>
    <w:link w:val="Quote"/>
    <w:uiPriority w:val="29"/>
    <w:rsid w:val="007B6024"/>
    <w:rPr>
      <w:i/>
      <w:sz w:val="24"/>
      <w:szCs w:val="24"/>
    </w:rPr>
  </w:style>
  <w:style w:type="paragraph" w:styleId="IntenseQuote">
    <w:name w:val="Intense Quote"/>
    <w:basedOn w:val="Normal"/>
    <w:next w:val="Normal"/>
    <w:link w:val="IntenseQuoteChar"/>
    <w:uiPriority w:val="30"/>
    <w:qFormat/>
    <w:rsid w:val="007B6024"/>
    <w:pPr>
      <w:ind w:left="720" w:right="720"/>
    </w:pPr>
    <w:rPr>
      <w:b/>
      <w:i/>
      <w:szCs w:val="22"/>
    </w:rPr>
  </w:style>
  <w:style w:type="character" w:customStyle="1" w:styleId="IntenseQuoteChar">
    <w:name w:val="Intense Quote Char"/>
    <w:basedOn w:val="DefaultParagraphFont"/>
    <w:link w:val="IntenseQuote"/>
    <w:uiPriority w:val="30"/>
    <w:rsid w:val="007B6024"/>
    <w:rPr>
      <w:b/>
      <w:i/>
      <w:sz w:val="24"/>
    </w:rPr>
  </w:style>
  <w:style w:type="character" w:styleId="SubtleEmphasis">
    <w:name w:val="Subtle Emphasis"/>
    <w:uiPriority w:val="19"/>
    <w:qFormat/>
    <w:rsid w:val="007B6024"/>
    <w:rPr>
      <w:i/>
      <w:color w:val="5A5A5A"/>
    </w:rPr>
  </w:style>
  <w:style w:type="character" w:styleId="IntenseEmphasis">
    <w:name w:val="Intense Emphasis"/>
    <w:basedOn w:val="DefaultParagraphFont"/>
    <w:uiPriority w:val="21"/>
    <w:qFormat/>
    <w:rsid w:val="007B6024"/>
    <w:rPr>
      <w:b/>
      <w:i/>
      <w:sz w:val="24"/>
      <w:szCs w:val="24"/>
      <w:u w:val="single"/>
    </w:rPr>
  </w:style>
  <w:style w:type="character" w:styleId="SubtleReference">
    <w:name w:val="Subtle Reference"/>
    <w:basedOn w:val="DefaultParagraphFont"/>
    <w:uiPriority w:val="31"/>
    <w:qFormat/>
    <w:rsid w:val="007B6024"/>
    <w:rPr>
      <w:sz w:val="24"/>
      <w:szCs w:val="24"/>
      <w:u w:val="single"/>
    </w:rPr>
  </w:style>
  <w:style w:type="character" w:styleId="IntenseReference">
    <w:name w:val="Intense Reference"/>
    <w:basedOn w:val="DefaultParagraphFont"/>
    <w:uiPriority w:val="32"/>
    <w:qFormat/>
    <w:rsid w:val="007B6024"/>
    <w:rPr>
      <w:b/>
      <w:sz w:val="24"/>
      <w:u w:val="single"/>
    </w:rPr>
  </w:style>
  <w:style w:type="character" w:styleId="BookTitle">
    <w:name w:val="Book Title"/>
    <w:basedOn w:val="DefaultParagraphFont"/>
    <w:uiPriority w:val="33"/>
    <w:qFormat/>
    <w:rsid w:val="007B6024"/>
    <w:rPr>
      <w:rFonts w:ascii="Cambria" w:eastAsia="Times New Roman" w:hAnsi="Cambria"/>
      <w:b/>
      <w:i/>
      <w:sz w:val="24"/>
      <w:szCs w:val="24"/>
    </w:rPr>
  </w:style>
  <w:style w:type="paragraph" w:styleId="TOCHeading">
    <w:name w:val="TOC Heading"/>
    <w:basedOn w:val="NoSpacing"/>
    <w:next w:val="Normal"/>
    <w:uiPriority w:val="39"/>
    <w:qFormat/>
    <w:rsid w:val="00CA2543"/>
    <w:pPr>
      <w:jc w:val="center"/>
    </w:pPr>
    <w:rPr>
      <w:b/>
      <w:sz w:val="28"/>
      <w:szCs w:val="28"/>
    </w:rPr>
  </w:style>
  <w:style w:type="paragraph" w:styleId="Header">
    <w:name w:val="header"/>
    <w:basedOn w:val="Normal"/>
    <w:link w:val="HeaderChar"/>
    <w:unhideWhenUsed/>
    <w:rsid w:val="000701E2"/>
    <w:pPr>
      <w:tabs>
        <w:tab w:val="center" w:pos="4680"/>
        <w:tab w:val="right" w:pos="9360"/>
      </w:tabs>
    </w:pPr>
  </w:style>
  <w:style w:type="character" w:customStyle="1" w:styleId="HeaderChar">
    <w:name w:val="Header Char"/>
    <w:basedOn w:val="DefaultParagraphFont"/>
    <w:link w:val="Header"/>
    <w:rsid w:val="000701E2"/>
    <w:rPr>
      <w:sz w:val="24"/>
      <w:szCs w:val="24"/>
    </w:rPr>
  </w:style>
  <w:style w:type="paragraph" w:styleId="Footer">
    <w:name w:val="footer"/>
    <w:basedOn w:val="Normal"/>
    <w:link w:val="FooterChar"/>
    <w:uiPriority w:val="99"/>
    <w:unhideWhenUsed/>
    <w:rsid w:val="000701E2"/>
    <w:pPr>
      <w:tabs>
        <w:tab w:val="center" w:pos="4680"/>
        <w:tab w:val="right" w:pos="9360"/>
      </w:tabs>
    </w:pPr>
  </w:style>
  <w:style w:type="character" w:customStyle="1" w:styleId="FooterChar">
    <w:name w:val="Footer Char"/>
    <w:basedOn w:val="DefaultParagraphFont"/>
    <w:link w:val="Footer"/>
    <w:uiPriority w:val="99"/>
    <w:rsid w:val="000701E2"/>
    <w:rPr>
      <w:sz w:val="24"/>
      <w:szCs w:val="24"/>
    </w:rPr>
  </w:style>
  <w:style w:type="character" w:styleId="PageNumber">
    <w:name w:val="page number"/>
    <w:basedOn w:val="DefaultParagraphFont"/>
    <w:semiHidden/>
    <w:rsid w:val="000701E2"/>
  </w:style>
  <w:style w:type="paragraph" w:customStyle="1" w:styleId="ClauseHeading1">
    <w:name w:val="Clause Heading 1"/>
    <w:basedOn w:val="Normal"/>
    <w:next w:val="Normal"/>
    <w:link w:val="ClauseHeading1Char"/>
    <w:qFormat/>
    <w:rsid w:val="0002012B"/>
    <w:pPr>
      <w:keepNext/>
      <w:shd w:val="clear" w:color="auto" w:fill="F2F2F2" w:themeFill="background1" w:themeFillShade="F2"/>
      <w:spacing w:before="240"/>
      <w:ind w:left="720"/>
      <w:outlineLvl w:val="0"/>
    </w:pPr>
    <w:rPr>
      <w:b/>
      <w:sz w:val="26"/>
      <w:shd w:val="clear" w:color="auto" w:fill="E7E6E6" w:themeFill="background2"/>
    </w:rPr>
  </w:style>
  <w:style w:type="character" w:customStyle="1" w:styleId="ClauseHeading1Char">
    <w:name w:val="Clause Heading 1 Char"/>
    <w:basedOn w:val="DefaultParagraphFont"/>
    <w:link w:val="ClauseHeading1"/>
    <w:rsid w:val="0002012B"/>
    <w:rPr>
      <w:rFonts w:ascii="Times New Roman" w:hAnsi="Times New Roman"/>
      <w:b/>
      <w:sz w:val="26"/>
      <w:szCs w:val="24"/>
      <w:shd w:val="clear" w:color="auto" w:fill="F2F2F2" w:themeFill="background1" w:themeFillShade="F2"/>
      <w:lang w:bidi="en-US"/>
    </w:rPr>
  </w:style>
  <w:style w:type="paragraph" w:customStyle="1" w:styleId="ClauseHeading2">
    <w:name w:val="Clause Heading 2"/>
    <w:next w:val="Normal"/>
    <w:link w:val="ClauseHeading2Char"/>
    <w:qFormat/>
    <w:rsid w:val="00217EB6"/>
    <w:pPr>
      <w:keepNext/>
      <w:shd w:val="clear" w:color="auto" w:fill="F2F2F2" w:themeFill="background1" w:themeFillShade="F2"/>
      <w:spacing w:before="240" w:after="160"/>
      <w:outlineLvl w:val="1"/>
    </w:pPr>
    <w:rPr>
      <w:rFonts w:ascii="Arial" w:hAnsi="Arial" w:cstheme="minorHAnsi"/>
      <w:b/>
      <w:sz w:val="26"/>
      <w:szCs w:val="24"/>
      <w:shd w:val="clear" w:color="auto" w:fill="E7E6E6" w:themeFill="background2"/>
      <w:lang w:bidi="en-US"/>
    </w:rPr>
  </w:style>
  <w:style w:type="character" w:customStyle="1" w:styleId="ClauseHeading2Char">
    <w:name w:val="Clause Heading 2 Char"/>
    <w:basedOn w:val="ClauseHeading1Char"/>
    <w:link w:val="ClauseHeading2"/>
    <w:rsid w:val="00217EB6"/>
    <w:rPr>
      <w:rFonts w:ascii="Arial" w:hAnsi="Arial" w:cstheme="minorHAnsi"/>
      <w:b/>
      <w:sz w:val="26"/>
      <w:szCs w:val="24"/>
      <w:shd w:val="clear" w:color="auto" w:fill="F2F2F2" w:themeFill="background1" w:themeFillShade="F2"/>
      <w:lang w:bidi="en-US"/>
    </w:rPr>
  </w:style>
  <w:style w:type="character" w:styleId="PlaceholderText">
    <w:name w:val="Placeholder Text"/>
    <w:basedOn w:val="DefaultParagraphFont"/>
    <w:uiPriority w:val="99"/>
    <w:semiHidden/>
    <w:rsid w:val="00D07459"/>
    <w:rPr>
      <w:color w:val="808080"/>
    </w:rPr>
  </w:style>
  <w:style w:type="paragraph" w:styleId="TOC1">
    <w:name w:val="toc 1"/>
    <w:basedOn w:val="Normal"/>
    <w:next w:val="Normal"/>
    <w:autoRedefine/>
    <w:uiPriority w:val="39"/>
    <w:unhideWhenUsed/>
    <w:rsid w:val="002C09DA"/>
    <w:pPr>
      <w:tabs>
        <w:tab w:val="left" w:pos="660"/>
        <w:tab w:val="right" w:leader="dot" w:pos="9980"/>
      </w:tabs>
      <w:spacing w:after="100"/>
    </w:pPr>
    <w:rPr>
      <w:rFonts w:ascii="Arial" w:hAnsi="Arial" w:cs="Arial"/>
      <w:b/>
      <w:noProof/>
    </w:rPr>
  </w:style>
  <w:style w:type="paragraph" w:styleId="TOC2">
    <w:name w:val="toc 2"/>
    <w:basedOn w:val="Normal"/>
    <w:next w:val="Normal"/>
    <w:autoRedefine/>
    <w:uiPriority w:val="39"/>
    <w:unhideWhenUsed/>
    <w:rsid w:val="00113C4F"/>
    <w:pPr>
      <w:tabs>
        <w:tab w:val="left" w:pos="1440"/>
        <w:tab w:val="right" w:leader="dot" w:pos="9350"/>
      </w:tabs>
      <w:ind w:left="1440" w:hanging="720"/>
    </w:pPr>
    <w:rPr>
      <w:rFonts w:ascii="Arial" w:hAnsi="Arial" w:cs="Arial"/>
      <w:noProof/>
    </w:rPr>
  </w:style>
  <w:style w:type="character" w:styleId="Hyperlink">
    <w:name w:val="Hyperlink"/>
    <w:uiPriority w:val="99"/>
    <w:rsid w:val="001B256E"/>
    <w:rPr>
      <w:color w:val="0000FF"/>
      <w:u w:val="single"/>
    </w:rPr>
  </w:style>
  <w:style w:type="paragraph" w:customStyle="1" w:styleId="alphalist">
    <w:name w:val="alpha list"/>
    <w:basedOn w:val="Normal"/>
    <w:rsid w:val="008B0D59"/>
    <w:pPr>
      <w:numPr>
        <w:numId w:val="14"/>
      </w:numPr>
      <w:tabs>
        <w:tab w:val="left" w:pos="-720"/>
        <w:tab w:val="left" w:pos="0"/>
        <w:tab w:val="left" w:pos="720"/>
      </w:tabs>
      <w:suppressAutoHyphens/>
      <w:spacing w:before="120" w:after="120"/>
    </w:pPr>
    <w:rPr>
      <w:rFonts w:eastAsia="Times New Roman"/>
    </w:rPr>
  </w:style>
  <w:style w:type="paragraph" w:customStyle="1" w:styleId="SubcontractHeading1">
    <w:name w:val="Subcontract Heading 1"/>
    <w:basedOn w:val="Normal"/>
    <w:rsid w:val="00D15242"/>
    <w:pPr>
      <w:numPr>
        <w:numId w:val="1"/>
      </w:numPr>
      <w:tabs>
        <w:tab w:val="left" w:pos="0"/>
      </w:tabs>
      <w:spacing w:before="120" w:after="120"/>
    </w:pPr>
    <w:rPr>
      <w:rFonts w:eastAsia="Times New Roman"/>
      <w:lang w:bidi="ar-SA"/>
    </w:rPr>
  </w:style>
  <w:style w:type="paragraph" w:customStyle="1" w:styleId="SubcontractHeading2">
    <w:name w:val="Subcontract Heading 2"/>
    <w:basedOn w:val="SubcontractHeading1"/>
    <w:rsid w:val="00D15242"/>
    <w:pPr>
      <w:numPr>
        <w:ilvl w:val="1"/>
      </w:numPr>
    </w:pPr>
  </w:style>
  <w:style w:type="paragraph" w:customStyle="1" w:styleId="NormalTight">
    <w:name w:val="Normal Tight"/>
    <w:basedOn w:val="Normal"/>
    <w:rsid w:val="00321C23"/>
    <w:pPr>
      <w:suppressAutoHyphens/>
    </w:pPr>
    <w:rPr>
      <w:rFonts w:eastAsia="Times New Roman"/>
      <w:szCs w:val="20"/>
      <w:lang w:bidi="ar-SA"/>
    </w:rPr>
  </w:style>
  <w:style w:type="table" w:styleId="TableGrid">
    <w:name w:val="Table Grid"/>
    <w:basedOn w:val="TableNormal"/>
    <w:rsid w:val="00ED5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hibitHeadingChar">
    <w:name w:val="Exhibit Heading Char"/>
    <w:basedOn w:val="DefaultParagraphFont"/>
    <w:link w:val="ExhibitHeading"/>
    <w:locked/>
    <w:rsid w:val="00E43BA9"/>
    <w:rPr>
      <w:rFonts w:ascii="Times New Roman Bold" w:hAnsi="Times New Roman Bold"/>
      <w:b/>
      <w:caps/>
      <w:sz w:val="24"/>
      <w:szCs w:val="24"/>
    </w:rPr>
  </w:style>
  <w:style w:type="paragraph" w:customStyle="1" w:styleId="ExhibitHeading">
    <w:name w:val="Exhibit Heading"/>
    <w:basedOn w:val="Normal"/>
    <w:link w:val="ExhibitHeadingChar"/>
    <w:rsid w:val="00E43BA9"/>
    <w:pPr>
      <w:jc w:val="center"/>
    </w:pPr>
    <w:rPr>
      <w:rFonts w:ascii="Times New Roman Bold" w:hAnsi="Times New Roman Bold"/>
      <w:b/>
      <w:caps/>
      <w:lang w:bidi="ar-SA"/>
    </w:rPr>
  </w:style>
  <w:style w:type="paragraph" w:styleId="BodyText">
    <w:name w:val="Body Text"/>
    <w:basedOn w:val="Normal"/>
    <w:link w:val="BodyTextChar"/>
    <w:uiPriority w:val="1"/>
    <w:qFormat/>
    <w:rsid w:val="00E43BA9"/>
    <w:pPr>
      <w:widowControl w:val="0"/>
      <w:autoSpaceDE w:val="0"/>
      <w:autoSpaceDN w:val="0"/>
    </w:pPr>
    <w:rPr>
      <w:rFonts w:eastAsia="Times New Roman"/>
      <w:sz w:val="18"/>
      <w:szCs w:val="18"/>
    </w:rPr>
  </w:style>
  <w:style w:type="character" w:customStyle="1" w:styleId="BodyTextChar">
    <w:name w:val="Body Text Char"/>
    <w:basedOn w:val="DefaultParagraphFont"/>
    <w:link w:val="BodyText"/>
    <w:uiPriority w:val="1"/>
    <w:rsid w:val="00E43BA9"/>
    <w:rPr>
      <w:rFonts w:ascii="Times New Roman" w:eastAsia="Times New Roman" w:hAnsi="Times New Roman"/>
      <w:sz w:val="18"/>
      <w:szCs w:val="18"/>
      <w:lang w:bidi="en-US"/>
    </w:rPr>
  </w:style>
  <w:style w:type="paragraph" w:customStyle="1" w:styleId="TableParagraph">
    <w:name w:val="Table Paragraph"/>
    <w:basedOn w:val="Normal"/>
    <w:uiPriority w:val="1"/>
    <w:qFormat/>
    <w:rsid w:val="00D61711"/>
    <w:pPr>
      <w:widowControl w:val="0"/>
      <w:autoSpaceDE w:val="0"/>
      <w:autoSpaceDN w:val="0"/>
    </w:pPr>
    <w:rPr>
      <w:rFonts w:eastAsia="Times New Roman"/>
      <w:szCs w:val="22"/>
    </w:rPr>
  </w:style>
  <w:style w:type="paragraph" w:styleId="NormalWeb">
    <w:name w:val="Normal (Web)"/>
    <w:basedOn w:val="Normal"/>
    <w:uiPriority w:val="99"/>
    <w:unhideWhenUsed/>
    <w:rsid w:val="00E43BA9"/>
    <w:pPr>
      <w:spacing w:before="100" w:beforeAutospacing="1" w:after="100" w:afterAutospacing="1"/>
    </w:pPr>
    <w:rPr>
      <w:rFonts w:eastAsia="Times New Roman"/>
      <w:lang w:bidi="ar-SA"/>
    </w:rPr>
  </w:style>
  <w:style w:type="paragraph" w:styleId="BodyTextIndent">
    <w:name w:val="Body Text Indent"/>
    <w:basedOn w:val="Normal"/>
    <w:link w:val="BodyTextIndentChar"/>
    <w:uiPriority w:val="99"/>
    <w:semiHidden/>
    <w:unhideWhenUsed/>
    <w:rsid w:val="00B9398A"/>
    <w:pPr>
      <w:spacing w:after="120"/>
      <w:ind w:left="360"/>
    </w:pPr>
  </w:style>
  <w:style w:type="character" w:customStyle="1" w:styleId="BodyTextIndentChar">
    <w:name w:val="Body Text Indent Char"/>
    <w:basedOn w:val="DefaultParagraphFont"/>
    <w:link w:val="BodyTextIndent"/>
    <w:uiPriority w:val="99"/>
    <w:semiHidden/>
    <w:rsid w:val="00B9398A"/>
    <w:rPr>
      <w:sz w:val="24"/>
      <w:szCs w:val="24"/>
      <w:lang w:bidi="en-US"/>
    </w:rPr>
  </w:style>
  <w:style w:type="paragraph" w:customStyle="1" w:styleId="pbody">
    <w:name w:val="pbody"/>
    <w:basedOn w:val="Normal"/>
    <w:rsid w:val="00B9398A"/>
    <w:pPr>
      <w:spacing w:line="288" w:lineRule="auto"/>
      <w:ind w:firstLine="240"/>
    </w:pPr>
    <w:rPr>
      <w:rFonts w:ascii="Arial" w:eastAsia="Times New Roman" w:hAnsi="Arial" w:cs="Arial"/>
      <w:color w:val="000000"/>
      <w:sz w:val="20"/>
      <w:szCs w:val="20"/>
      <w:lang w:bidi="ar-SA"/>
    </w:rPr>
  </w:style>
  <w:style w:type="paragraph" w:styleId="TOC3">
    <w:name w:val="toc 3"/>
    <w:basedOn w:val="Normal"/>
    <w:next w:val="Normal"/>
    <w:autoRedefine/>
    <w:uiPriority w:val="39"/>
    <w:unhideWhenUsed/>
    <w:rsid w:val="00A57C1D"/>
    <w:pPr>
      <w:tabs>
        <w:tab w:val="right" w:leader="dot" w:pos="9350"/>
      </w:tabs>
      <w:spacing w:after="100" w:line="259" w:lineRule="auto"/>
      <w:ind w:left="2160" w:hanging="720"/>
      <w:jc w:val="both"/>
    </w:pPr>
    <w:rPr>
      <w:rFonts w:eastAsiaTheme="minorEastAsia" w:cstheme="minorBidi"/>
      <w:szCs w:val="22"/>
      <w:lang w:bidi="ar-SA"/>
    </w:rPr>
  </w:style>
  <w:style w:type="paragraph" w:styleId="TOC4">
    <w:name w:val="toc 4"/>
    <w:basedOn w:val="Normal"/>
    <w:next w:val="Normal"/>
    <w:autoRedefine/>
    <w:uiPriority w:val="39"/>
    <w:unhideWhenUsed/>
    <w:rsid w:val="00B6123F"/>
    <w:pPr>
      <w:spacing w:after="100" w:line="259" w:lineRule="auto"/>
      <w:ind w:left="660"/>
    </w:pPr>
    <w:rPr>
      <w:rFonts w:asciiTheme="minorHAnsi" w:eastAsiaTheme="minorEastAsia" w:hAnsiTheme="minorHAnsi" w:cstheme="minorBidi"/>
      <w:szCs w:val="22"/>
      <w:lang w:bidi="ar-SA"/>
    </w:rPr>
  </w:style>
  <w:style w:type="paragraph" w:styleId="TOC5">
    <w:name w:val="toc 5"/>
    <w:basedOn w:val="Normal"/>
    <w:next w:val="Normal"/>
    <w:autoRedefine/>
    <w:uiPriority w:val="39"/>
    <w:unhideWhenUsed/>
    <w:rsid w:val="00B6123F"/>
    <w:pPr>
      <w:spacing w:after="100" w:line="259" w:lineRule="auto"/>
      <w:ind w:left="880"/>
    </w:pPr>
    <w:rPr>
      <w:rFonts w:asciiTheme="minorHAnsi" w:eastAsiaTheme="minorEastAsia" w:hAnsiTheme="minorHAnsi" w:cstheme="minorBidi"/>
      <w:szCs w:val="22"/>
      <w:lang w:bidi="ar-SA"/>
    </w:rPr>
  </w:style>
  <w:style w:type="paragraph" w:styleId="TOC6">
    <w:name w:val="toc 6"/>
    <w:basedOn w:val="Normal"/>
    <w:next w:val="Normal"/>
    <w:autoRedefine/>
    <w:uiPriority w:val="39"/>
    <w:unhideWhenUsed/>
    <w:rsid w:val="00B6123F"/>
    <w:pPr>
      <w:spacing w:after="100" w:line="259" w:lineRule="auto"/>
      <w:ind w:left="1100"/>
    </w:pPr>
    <w:rPr>
      <w:rFonts w:asciiTheme="minorHAnsi" w:eastAsiaTheme="minorEastAsia" w:hAnsiTheme="minorHAnsi" w:cstheme="minorBidi"/>
      <w:szCs w:val="22"/>
      <w:lang w:bidi="ar-SA"/>
    </w:rPr>
  </w:style>
  <w:style w:type="paragraph" w:styleId="TOC7">
    <w:name w:val="toc 7"/>
    <w:basedOn w:val="Normal"/>
    <w:next w:val="Normal"/>
    <w:autoRedefine/>
    <w:uiPriority w:val="39"/>
    <w:unhideWhenUsed/>
    <w:rsid w:val="00B6123F"/>
    <w:pPr>
      <w:spacing w:after="100" w:line="259" w:lineRule="auto"/>
      <w:ind w:left="1320"/>
    </w:pPr>
    <w:rPr>
      <w:rFonts w:asciiTheme="minorHAnsi" w:eastAsiaTheme="minorEastAsia" w:hAnsiTheme="minorHAnsi" w:cstheme="minorBidi"/>
      <w:szCs w:val="22"/>
      <w:lang w:bidi="ar-SA"/>
    </w:rPr>
  </w:style>
  <w:style w:type="paragraph" w:styleId="TOC8">
    <w:name w:val="toc 8"/>
    <w:basedOn w:val="Normal"/>
    <w:next w:val="Normal"/>
    <w:autoRedefine/>
    <w:uiPriority w:val="39"/>
    <w:unhideWhenUsed/>
    <w:rsid w:val="00B6123F"/>
    <w:pPr>
      <w:spacing w:after="100" w:line="259" w:lineRule="auto"/>
      <w:ind w:left="1540"/>
    </w:pPr>
    <w:rPr>
      <w:rFonts w:asciiTheme="minorHAnsi" w:eastAsiaTheme="minorEastAsia" w:hAnsiTheme="minorHAnsi" w:cstheme="minorBidi"/>
      <w:szCs w:val="22"/>
      <w:lang w:bidi="ar-SA"/>
    </w:rPr>
  </w:style>
  <w:style w:type="paragraph" w:styleId="TOC9">
    <w:name w:val="toc 9"/>
    <w:basedOn w:val="Normal"/>
    <w:next w:val="Normal"/>
    <w:autoRedefine/>
    <w:uiPriority w:val="39"/>
    <w:unhideWhenUsed/>
    <w:rsid w:val="00B6123F"/>
    <w:pPr>
      <w:spacing w:after="100" w:line="259" w:lineRule="auto"/>
      <w:ind w:left="1760"/>
    </w:pPr>
    <w:rPr>
      <w:rFonts w:asciiTheme="minorHAnsi" w:eastAsiaTheme="minorEastAsia" w:hAnsiTheme="minorHAnsi" w:cstheme="minorBidi"/>
      <w:szCs w:val="22"/>
      <w:lang w:bidi="ar-SA"/>
    </w:rPr>
  </w:style>
  <w:style w:type="paragraph" w:customStyle="1" w:styleId="Style1">
    <w:name w:val="Style1"/>
    <w:basedOn w:val="ClauseHeading2"/>
    <w:link w:val="Style1Char"/>
    <w:qFormat/>
    <w:rsid w:val="00C8521F"/>
    <w:rPr>
      <w:b w:val="0"/>
    </w:rPr>
  </w:style>
  <w:style w:type="paragraph" w:customStyle="1" w:styleId="Clausenumber">
    <w:name w:val="Clausenumber"/>
    <w:basedOn w:val="Normal"/>
    <w:rsid w:val="00B54D61"/>
    <w:pPr>
      <w:keepNext/>
      <w:tabs>
        <w:tab w:val="left" w:pos="-720"/>
      </w:tabs>
      <w:suppressAutoHyphens/>
      <w:spacing w:before="120" w:after="120"/>
    </w:pPr>
    <w:rPr>
      <w:rFonts w:eastAsia="Times New Roman"/>
      <w:szCs w:val="20"/>
      <w:lang w:bidi="ar-SA"/>
    </w:rPr>
  </w:style>
  <w:style w:type="character" w:customStyle="1" w:styleId="Style1Char">
    <w:name w:val="Style1 Char"/>
    <w:basedOn w:val="ClauseHeading2Char"/>
    <w:link w:val="Style1"/>
    <w:rsid w:val="00C8521F"/>
    <w:rPr>
      <w:rFonts w:ascii="Times New Roman" w:hAnsi="Times New Roman" w:cstheme="minorHAnsi"/>
      <w:b w:val="0"/>
      <w:sz w:val="26"/>
      <w:szCs w:val="24"/>
      <w:shd w:val="clear" w:color="auto" w:fill="F2F2F2" w:themeFill="background1" w:themeFillShade="F2"/>
      <w:lang w:bidi="en-US"/>
    </w:rPr>
  </w:style>
  <w:style w:type="paragraph" w:customStyle="1" w:styleId="Default">
    <w:name w:val="Default"/>
    <w:rsid w:val="0092591B"/>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uiPriority w:val="99"/>
    <w:semiHidden/>
    <w:unhideWhenUsed/>
    <w:rsid w:val="00BF400F"/>
    <w:rPr>
      <w:color w:val="954F72" w:themeColor="followedHyperlink"/>
      <w:u w:val="single"/>
    </w:rPr>
  </w:style>
  <w:style w:type="character" w:styleId="CommentReference">
    <w:name w:val="annotation reference"/>
    <w:basedOn w:val="DefaultParagraphFont"/>
    <w:uiPriority w:val="99"/>
    <w:unhideWhenUsed/>
    <w:rsid w:val="00560092"/>
    <w:rPr>
      <w:sz w:val="16"/>
      <w:szCs w:val="16"/>
    </w:rPr>
  </w:style>
  <w:style w:type="paragraph" w:styleId="CommentText">
    <w:name w:val="annotation text"/>
    <w:basedOn w:val="Normal"/>
    <w:link w:val="CommentTextChar"/>
    <w:uiPriority w:val="99"/>
    <w:unhideWhenUsed/>
    <w:rsid w:val="00560092"/>
    <w:rPr>
      <w:sz w:val="20"/>
      <w:szCs w:val="20"/>
    </w:rPr>
  </w:style>
  <w:style w:type="character" w:customStyle="1" w:styleId="CommentTextChar">
    <w:name w:val="Comment Text Char"/>
    <w:basedOn w:val="DefaultParagraphFont"/>
    <w:link w:val="CommentText"/>
    <w:uiPriority w:val="99"/>
    <w:rsid w:val="00560092"/>
    <w:rPr>
      <w:lang w:bidi="en-US"/>
    </w:rPr>
  </w:style>
  <w:style w:type="paragraph" w:styleId="BalloonText">
    <w:name w:val="Balloon Text"/>
    <w:basedOn w:val="Normal"/>
    <w:link w:val="BalloonTextChar"/>
    <w:uiPriority w:val="99"/>
    <w:semiHidden/>
    <w:unhideWhenUsed/>
    <w:rsid w:val="005600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092"/>
    <w:rPr>
      <w:rFonts w:ascii="Segoe UI" w:hAnsi="Segoe UI" w:cs="Segoe UI"/>
      <w:sz w:val="18"/>
      <w:szCs w:val="18"/>
      <w:lang w:bidi="en-US"/>
    </w:rPr>
  </w:style>
  <w:style w:type="paragraph" w:customStyle="1" w:styleId="ClauseHeading3">
    <w:name w:val="Clause Heading 3"/>
    <w:qFormat/>
    <w:rsid w:val="000B45EC"/>
    <w:pPr>
      <w:keepNext/>
      <w:shd w:val="clear" w:color="auto" w:fill="F2F2F2" w:themeFill="background1" w:themeFillShade="F2"/>
      <w:spacing w:after="160"/>
      <w:outlineLvl w:val="2"/>
    </w:pPr>
    <w:rPr>
      <w:rFonts w:ascii="Times New Roman" w:hAnsi="Times New Roman"/>
      <w:b/>
      <w:sz w:val="24"/>
      <w:szCs w:val="24"/>
      <w:shd w:val="clear" w:color="auto" w:fill="E7E6E6" w:themeFill="background2"/>
      <w:lang w:bidi="en-US"/>
    </w:rPr>
  </w:style>
  <w:style w:type="numbering" w:customStyle="1" w:styleId="ClauseHeadings">
    <w:name w:val="Clause Headings"/>
    <w:uiPriority w:val="99"/>
    <w:rsid w:val="001951B3"/>
    <w:pPr>
      <w:numPr>
        <w:numId w:val="3"/>
      </w:numPr>
    </w:pPr>
  </w:style>
  <w:style w:type="paragraph" w:customStyle="1" w:styleId="ExhibitLevel1">
    <w:name w:val="Exhibit Level 1"/>
    <w:qFormat/>
    <w:rsid w:val="00ED16FD"/>
    <w:pPr>
      <w:keepNext/>
      <w:spacing w:before="240" w:after="160"/>
      <w:outlineLvl w:val="0"/>
    </w:pPr>
    <w:rPr>
      <w:rFonts w:ascii="Times New Roman" w:eastAsia="Times New Roman" w:hAnsi="Times New Roman"/>
      <w:b/>
      <w:sz w:val="28"/>
      <w:szCs w:val="28"/>
    </w:rPr>
  </w:style>
  <w:style w:type="paragraph" w:customStyle="1" w:styleId="ExhibitLevel2">
    <w:name w:val="Exhibit Level 2"/>
    <w:basedOn w:val="ClauseHeading2"/>
    <w:link w:val="ExhibitLevel2Char"/>
    <w:qFormat/>
    <w:rsid w:val="00CA2543"/>
  </w:style>
  <w:style w:type="table" w:customStyle="1" w:styleId="TableGrid1">
    <w:name w:val="Table Grid1"/>
    <w:basedOn w:val="TableNormal"/>
    <w:next w:val="TableGrid"/>
    <w:uiPriority w:val="59"/>
    <w:rsid w:val="002E1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ethisonefornumberedlist">
    <w:name w:val="Use this one for numbered list"/>
    <w:basedOn w:val="Normal"/>
    <w:qFormat/>
    <w:rsid w:val="00063802"/>
    <w:pPr>
      <w:numPr>
        <w:numId w:val="48"/>
      </w:numPr>
      <w:spacing w:before="120" w:after="120"/>
    </w:pPr>
  </w:style>
  <w:style w:type="paragraph" w:styleId="CommentSubject">
    <w:name w:val="annotation subject"/>
    <w:basedOn w:val="CommentText"/>
    <w:next w:val="CommentText"/>
    <w:link w:val="CommentSubjectChar"/>
    <w:uiPriority w:val="99"/>
    <w:semiHidden/>
    <w:unhideWhenUsed/>
    <w:rsid w:val="001D4C37"/>
    <w:rPr>
      <w:b/>
      <w:bCs/>
    </w:rPr>
  </w:style>
  <w:style w:type="character" w:customStyle="1" w:styleId="CommentSubjectChar">
    <w:name w:val="Comment Subject Char"/>
    <w:basedOn w:val="CommentTextChar"/>
    <w:link w:val="CommentSubject"/>
    <w:uiPriority w:val="99"/>
    <w:semiHidden/>
    <w:rsid w:val="001D4C37"/>
    <w:rPr>
      <w:rFonts w:ascii="Times New Roman" w:hAnsi="Times New Roman"/>
      <w:b/>
      <w:bCs/>
      <w:lang w:bidi="en-US"/>
    </w:rPr>
  </w:style>
  <w:style w:type="character" w:customStyle="1" w:styleId="Style2">
    <w:name w:val="Style2"/>
    <w:basedOn w:val="DefaultParagraphFont"/>
    <w:uiPriority w:val="1"/>
    <w:rsid w:val="00AA296E"/>
    <w:rPr>
      <w:rFonts w:ascii="Times New Roman" w:hAnsi="Times New Roman"/>
      <w:sz w:val="22"/>
    </w:rPr>
  </w:style>
  <w:style w:type="character" w:styleId="UnresolvedMention">
    <w:name w:val="Unresolved Mention"/>
    <w:basedOn w:val="DefaultParagraphFont"/>
    <w:uiPriority w:val="99"/>
    <w:semiHidden/>
    <w:unhideWhenUsed/>
    <w:rsid w:val="00B948FE"/>
    <w:rPr>
      <w:color w:val="605E5C"/>
      <w:shd w:val="clear" w:color="auto" w:fill="E1DFDD"/>
    </w:rPr>
  </w:style>
  <w:style w:type="paragraph" w:styleId="Revision">
    <w:name w:val="Revision"/>
    <w:hidden/>
    <w:uiPriority w:val="99"/>
    <w:semiHidden/>
    <w:rsid w:val="00DE14D1"/>
    <w:rPr>
      <w:rFonts w:ascii="Times New Roman" w:hAnsi="Times New Roman"/>
      <w:sz w:val="22"/>
      <w:szCs w:val="24"/>
      <w:lang w:bidi="en-US"/>
    </w:rPr>
  </w:style>
  <w:style w:type="character" w:customStyle="1" w:styleId="ph">
    <w:name w:val="ph"/>
    <w:rsid w:val="00372F54"/>
  </w:style>
  <w:style w:type="character" w:customStyle="1" w:styleId="ListParagraphChar">
    <w:name w:val="List Paragraph Char"/>
    <w:link w:val="ListParagraph"/>
    <w:uiPriority w:val="34"/>
    <w:locked/>
    <w:rsid w:val="000D3C9E"/>
    <w:rPr>
      <w:rFonts w:ascii="Times New Roman" w:hAnsi="Times New Roman"/>
      <w:sz w:val="22"/>
      <w:szCs w:val="24"/>
      <w:lang w:bidi="en-US"/>
    </w:rPr>
  </w:style>
  <w:style w:type="paragraph" w:customStyle="1" w:styleId="Style7">
    <w:name w:val="Style7"/>
    <w:basedOn w:val="Normal"/>
    <w:rsid w:val="00561DB4"/>
    <w:pPr>
      <w:widowControl w:val="0"/>
      <w:tabs>
        <w:tab w:val="num" w:pos="1080"/>
      </w:tabs>
      <w:autoSpaceDE w:val="0"/>
      <w:autoSpaceDN w:val="0"/>
      <w:adjustRightInd w:val="0"/>
      <w:spacing w:after="0"/>
      <w:ind w:left="1080" w:hanging="360"/>
    </w:pPr>
    <w:rPr>
      <w:rFonts w:ascii="Arial" w:eastAsia="Times New Roman" w:hAnsi="Arial"/>
      <w:sz w:val="20"/>
      <w:lang w:bidi="ar-SA"/>
    </w:rPr>
  </w:style>
  <w:style w:type="paragraph" w:styleId="ListContinue">
    <w:name w:val="List Continue"/>
    <w:basedOn w:val="Normal"/>
    <w:link w:val="ListContinueChar"/>
    <w:rsid w:val="00722775"/>
    <w:pPr>
      <w:widowControl w:val="0"/>
      <w:autoSpaceDE w:val="0"/>
      <w:autoSpaceDN w:val="0"/>
      <w:adjustRightInd w:val="0"/>
      <w:spacing w:after="120"/>
      <w:ind w:left="1440"/>
    </w:pPr>
    <w:rPr>
      <w:rFonts w:eastAsia="Times New Roman" w:cs="Arial"/>
      <w:bCs/>
      <w:sz w:val="20"/>
      <w:szCs w:val="20"/>
      <w:lang w:bidi="ar-SA"/>
    </w:rPr>
  </w:style>
  <w:style w:type="character" w:customStyle="1" w:styleId="ListContinueChar">
    <w:name w:val="List Continue Char"/>
    <w:basedOn w:val="DefaultParagraphFont"/>
    <w:link w:val="ListContinue"/>
    <w:rsid w:val="00722775"/>
    <w:rPr>
      <w:rFonts w:ascii="Times New Roman" w:eastAsia="Times New Roman" w:hAnsi="Times New Roman" w:cs="Arial"/>
      <w:bCs/>
    </w:rPr>
  </w:style>
  <w:style w:type="paragraph" w:customStyle="1" w:styleId="pf0">
    <w:name w:val="pf0"/>
    <w:basedOn w:val="Normal"/>
    <w:rsid w:val="00722775"/>
    <w:pPr>
      <w:spacing w:before="100" w:beforeAutospacing="1" w:after="100" w:afterAutospacing="1"/>
    </w:pPr>
    <w:rPr>
      <w:rFonts w:eastAsia="Times New Roman"/>
      <w:sz w:val="24"/>
      <w:lang w:bidi="ar-SA"/>
    </w:rPr>
  </w:style>
  <w:style w:type="character" w:customStyle="1" w:styleId="cf01">
    <w:name w:val="cf01"/>
    <w:basedOn w:val="DefaultParagraphFont"/>
    <w:rsid w:val="00722775"/>
    <w:rPr>
      <w:rFonts w:ascii="Segoe UI" w:hAnsi="Segoe UI" w:cs="Segoe UI" w:hint="default"/>
      <w:sz w:val="18"/>
      <w:szCs w:val="18"/>
    </w:rPr>
  </w:style>
  <w:style w:type="paragraph" w:customStyle="1" w:styleId="OutlineLevel1">
    <w:name w:val="Outline Level 1"/>
    <w:basedOn w:val="Heading1"/>
    <w:rsid w:val="00E627B9"/>
    <w:pPr>
      <w:spacing w:before="0" w:after="120" w:line="259" w:lineRule="auto"/>
      <w:ind w:left="360" w:hanging="360"/>
    </w:pPr>
    <w:rPr>
      <w:rFonts w:ascii="Arial Bold" w:hAnsi="Arial Bold" w:cs="Arial"/>
      <w:b w:val="0"/>
      <w:smallCaps/>
      <w:color w:val="0000FF"/>
      <w:sz w:val="24"/>
      <w:szCs w:val="22"/>
      <w:lang w:bidi="ar-SA"/>
    </w:rPr>
  </w:style>
  <w:style w:type="paragraph" w:customStyle="1" w:styleId="OutlineLevel2">
    <w:name w:val="Outline Level 2"/>
    <w:basedOn w:val="Heading2"/>
    <w:link w:val="OutlineLevel2CharChar"/>
    <w:rsid w:val="00E627B9"/>
    <w:pPr>
      <w:keepNext w:val="0"/>
      <w:tabs>
        <w:tab w:val="num" w:pos="648"/>
      </w:tabs>
      <w:spacing w:after="240"/>
      <w:ind w:left="648" w:hanging="648"/>
    </w:pPr>
    <w:rPr>
      <w:rFonts w:ascii="Arial" w:hAnsi="Arial" w:cs="Arial"/>
      <w:b w:val="0"/>
      <w:i w:val="0"/>
      <w:sz w:val="22"/>
      <w:lang w:bidi="ar-SA"/>
    </w:rPr>
  </w:style>
  <w:style w:type="paragraph" w:customStyle="1" w:styleId="OutlineLevel3">
    <w:name w:val="Outline Level 3"/>
    <w:basedOn w:val="Normal"/>
    <w:rsid w:val="00E627B9"/>
    <w:pPr>
      <w:tabs>
        <w:tab w:val="num" w:pos="864"/>
      </w:tabs>
      <w:spacing w:before="240" w:after="240"/>
      <w:ind w:left="864" w:hanging="864"/>
    </w:pPr>
    <w:rPr>
      <w:rFonts w:ascii="Arial" w:eastAsia="Times New Roman" w:hAnsi="Arial" w:cs="Arial"/>
      <w:bCs/>
      <w:szCs w:val="22"/>
      <w:lang w:bidi="ar-SA"/>
    </w:rPr>
  </w:style>
  <w:style w:type="paragraph" w:customStyle="1" w:styleId="OutlineLevel4">
    <w:name w:val="Outline Level 4"/>
    <w:basedOn w:val="Heading4"/>
    <w:rsid w:val="00E627B9"/>
    <w:pPr>
      <w:keepNext w:val="0"/>
      <w:tabs>
        <w:tab w:val="num" w:pos="1080"/>
      </w:tabs>
      <w:spacing w:after="240"/>
      <w:ind w:left="1080" w:hanging="1080"/>
    </w:pPr>
    <w:rPr>
      <w:rFonts w:ascii="Arial" w:eastAsia="SimSun" w:hAnsi="Arial"/>
      <w:b w:val="0"/>
      <w:sz w:val="22"/>
      <w:szCs w:val="24"/>
      <w:lang w:eastAsia="zh-CN" w:bidi="ar-SA"/>
    </w:rPr>
  </w:style>
  <w:style w:type="paragraph" w:customStyle="1" w:styleId="OutlineLevel5">
    <w:name w:val="Outline Level 5"/>
    <w:basedOn w:val="Heading5"/>
    <w:rsid w:val="00E627B9"/>
    <w:pPr>
      <w:tabs>
        <w:tab w:val="num" w:pos="1296"/>
      </w:tabs>
      <w:spacing w:after="240"/>
      <w:ind w:left="1296" w:hanging="1296"/>
    </w:pPr>
    <w:rPr>
      <w:rFonts w:ascii="Arial" w:eastAsia="SimSun" w:hAnsi="Arial"/>
      <w:b w:val="0"/>
      <w:i w:val="0"/>
      <w:sz w:val="22"/>
      <w:szCs w:val="24"/>
      <w:lang w:eastAsia="zh-CN" w:bidi="ar-SA"/>
    </w:rPr>
  </w:style>
  <w:style w:type="paragraph" w:customStyle="1" w:styleId="OutlineLevel6">
    <w:name w:val="Outline Level 6"/>
    <w:basedOn w:val="Heading6"/>
    <w:rsid w:val="00E627B9"/>
    <w:pPr>
      <w:tabs>
        <w:tab w:val="num" w:pos="1512"/>
      </w:tabs>
      <w:spacing w:after="240"/>
      <w:ind w:left="1512" w:hanging="1512"/>
    </w:pPr>
    <w:rPr>
      <w:rFonts w:ascii="Arial" w:eastAsia="SimSun" w:hAnsi="Arial"/>
      <w:b w:val="0"/>
      <w:lang w:eastAsia="zh-CN" w:bidi="ar-SA"/>
    </w:rPr>
  </w:style>
  <w:style w:type="paragraph" w:customStyle="1" w:styleId="OutlineLevel7">
    <w:name w:val="Outline Level 7"/>
    <w:basedOn w:val="Heading7"/>
    <w:rsid w:val="00E627B9"/>
    <w:pPr>
      <w:tabs>
        <w:tab w:val="num" w:pos="1728"/>
      </w:tabs>
      <w:spacing w:after="240"/>
      <w:ind w:left="1728" w:hanging="1728"/>
    </w:pPr>
    <w:rPr>
      <w:rFonts w:ascii="Arial" w:eastAsia="SimSun" w:hAnsi="Arial"/>
      <w:lang w:eastAsia="zh-CN" w:bidi="ar-SA"/>
    </w:rPr>
  </w:style>
  <w:style w:type="character" w:customStyle="1" w:styleId="OutlineLevel2CharChar">
    <w:name w:val="Outline Level 2 Char Char"/>
    <w:basedOn w:val="DefaultParagraphFont"/>
    <w:link w:val="OutlineLevel2"/>
    <w:rsid w:val="00E627B9"/>
    <w:rPr>
      <w:rFonts w:ascii="Arial" w:eastAsia="Times New Roman" w:hAnsi="Arial" w:cs="Arial"/>
      <w:bCs/>
      <w:iCs/>
      <w:sz w:val="22"/>
      <w:szCs w:val="28"/>
    </w:rPr>
  </w:style>
  <w:style w:type="paragraph" w:customStyle="1" w:styleId="pbodyctrsmcaps">
    <w:name w:val="pbodyctrsmcaps"/>
    <w:basedOn w:val="Normal"/>
    <w:rsid w:val="00FF756F"/>
    <w:pPr>
      <w:spacing w:before="240" w:after="240" w:line="288" w:lineRule="auto"/>
      <w:jc w:val="center"/>
    </w:pPr>
    <w:rPr>
      <w:rFonts w:ascii="Arial" w:eastAsia="Times New Roman" w:hAnsi="Arial" w:cs="Arial"/>
      <w:smallCaps/>
      <w:color w:val="000000"/>
      <w:sz w:val="20"/>
      <w:szCs w:val="20"/>
      <w:lang w:bidi="ar-SA"/>
    </w:rPr>
  </w:style>
  <w:style w:type="paragraph" w:customStyle="1" w:styleId="pindented1">
    <w:name w:val="pindented1"/>
    <w:basedOn w:val="Normal"/>
    <w:rsid w:val="00FF756F"/>
    <w:pPr>
      <w:spacing w:after="0" w:line="288" w:lineRule="auto"/>
      <w:ind w:firstLine="480"/>
    </w:pPr>
    <w:rPr>
      <w:rFonts w:ascii="Arial" w:eastAsia="Times New Roman" w:hAnsi="Arial" w:cs="Arial"/>
      <w:color w:val="000000"/>
      <w:sz w:val="20"/>
      <w:szCs w:val="20"/>
      <w:lang w:bidi="ar-SA"/>
    </w:rPr>
  </w:style>
  <w:style w:type="paragraph" w:customStyle="1" w:styleId="pindented2">
    <w:name w:val="pindented2"/>
    <w:basedOn w:val="Normal"/>
    <w:rsid w:val="00FF756F"/>
    <w:pPr>
      <w:spacing w:after="0" w:line="288" w:lineRule="auto"/>
      <w:ind w:firstLine="720"/>
    </w:pPr>
    <w:rPr>
      <w:rFonts w:ascii="Arial" w:eastAsia="Times New Roman" w:hAnsi="Arial" w:cs="Arial"/>
      <w:color w:val="000000"/>
      <w:sz w:val="20"/>
      <w:szCs w:val="20"/>
      <w:lang w:bidi="ar-SA"/>
    </w:rPr>
  </w:style>
  <w:style w:type="paragraph" w:customStyle="1" w:styleId="pbodyaltnoindent">
    <w:name w:val="pbodyaltnoindent"/>
    <w:basedOn w:val="Normal"/>
    <w:rsid w:val="00FF756F"/>
    <w:pPr>
      <w:spacing w:before="240" w:after="240" w:line="288" w:lineRule="auto"/>
      <w:ind w:left="240" w:right="240"/>
    </w:pPr>
    <w:rPr>
      <w:rFonts w:ascii="Arial" w:eastAsia="Times New Roman" w:hAnsi="Arial" w:cs="Arial"/>
      <w:color w:val="000000"/>
      <w:sz w:val="15"/>
      <w:szCs w:val="15"/>
      <w:lang w:bidi="ar-SA"/>
    </w:rPr>
  </w:style>
  <w:style w:type="paragraph" w:customStyle="1" w:styleId="pcellbodyctr">
    <w:name w:val="pcellbodyctr"/>
    <w:basedOn w:val="Normal"/>
    <w:rsid w:val="00FF756F"/>
    <w:pPr>
      <w:spacing w:after="0" w:line="288" w:lineRule="auto"/>
      <w:jc w:val="center"/>
    </w:pPr>
    <w:rPr>
      <w:rFonts w:ascii="Arial" w:eastAsia="Times New Roman" w:hAnsi="Arial" w:cs="Arial"/>
      <w:color w:val="000000"/>
      <w:sz w:val="15"/>
      <w:szCs w:val="15"/>
      <w:lang w:bidi="ar-SA"/>
    </w:rPr>
  </w:style>
  <w:style w:type="paragraph" w:customStyle="1" w:styleId="p">
    <w:name w:val="p"/>
    <w:basedOn w:val="Normal"/>
    <w:rsid w:val="00F36FC7"/>
    <w:pPr>
      <w:spacing w:before="100" w:beforeAutospacing="1" w:after="100" w:afterAutospacing="1"/>
    </w:pPr>
    <w:rPr>
      <w:rFonts w:eastAsia="Times New Roman"/>
      <w:sz w:val="24"/>
      <w:lang w:bidi="ar-SA"/>
    </w:rPr>
  </w:style>
  <w:style w:type="paragraph" w:customStyle="1" w:styleId="runin">
    <w:name w:val="runin"/>
    <w:basedOn w:val="Normal"/>
    <w:rsid w:val="00F36FC7"/>
    <w:pPr>
      <w:spacing w:before="100" w:beforeAutospacing="1" w:after="100" w:afterAutospacing="1"/>
    </w:pPr>
    <w:rPr>
      <w:rFonts w:eastAsia="Times New Roman"/>
      <w:sz w:val="24"/>
      <w:lang w:bidi="ar-SA"/>
    </w:rPr>
  </w:style>
  <w:style w:type="paragraph" w:customStyle="1" w:styleId="Style3">
    <w:name w:val="Style3"/>
    <w:basedOn w:val="ExhibitLevel2"/>
    <w:link w:val="Style3Char"/>
    <w:qFormat/>
    <w:rsid w:val="00871DA2"/>
    <w:rPr>
      <w:snapToGrid w:val="0"/>
    </w:rPr>
  </w:style>
  <w:style w:type="character" w:customStyle="1" w:styleId="ExhibitLevel2Char">
    <w:name w:val="Exhibit Level 2 Char"/>
    <w:basedOn w:val="ClauseHeading2Char"/>
    <w:link w:val="ExhibitLevel2"/>
    <w:rsid w:val="00871DA2"/>
    <w:rPr>
      <w:rFonts w:ascii="Arial" w:hAnsi="Arial" w:cstheme="minorHAnsi"/>
      <w:b/>
      <w:sz w:val="26"/>
      <w:szCs w:val="24"/>
      <w:shd w:val="clear" w:color="auto" w:fill="F2F2F2" w:themeFill="background1" w:themeFillShade="F2"/>
      <w:lang w:bidi="en-US"/>
    </w:rPr>
  </w:style>
  <w:style w:type="character" w:customStyle="1" w:styleId="Style3Char">
    <w:name w:val="Style3 Char"/>
    <w:basedOn w:val="ExhibitLevel2Char"/>
    <w:link w:val="Style3"/>
    <w:rsid w:val="00871DA2"/>
    <w:rPr>
      <w:rFonts w:ascii="Arial" w:hAnsi="Arial" w:cstheme="minorHAnsi"/>
      <w:b/>
      <w:snapToGrid w:val="0"/>
      <w:sz w:val="26"/>
      <w:szCs w:val="24"/>
      <w:shd w:val="clear" w:color="auto" w:fill="F2F2F2" w:themeFill="background1" w:themeFillShade="F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79057">
      <w:bodyDiv w:val="1"/>
      <w:marLeft w:val="0"/>
      <w:marRight w:val="0"/>
      <w:marTop w:val="0"/>
      <w:marBottom w:val="0"/>
      <w:divBdr>
        <w:top w:val="none" w:sz="0" w:space="0" w:color="auto"/>
        <w:left w:val="none" w:sz="0" w:space="0" w:color="auto"/>
        <w:bottom w:val="none" w:sz="0" w:space="0" w:color="auto"/>
        <w:right w:val="none" w:sz="0" w:space="0" w:color="auto"/>
      </w:divBdr>
    </w:div>
    <w:div w:id="341013626">
      <w:bodyDiv w:val="1"/>
      <w:marLeft w:val="0"/>
      <w:marRight w:val="0"/>
      <w:marTop w:val="0"/>
      <w:marBottom w:val="0"/>
      <w:divBdr>
        <w:top w:val="none" w:sz="0" w:space="0" w:color="auto"/>
        <w:left w:val="none" w:sz="0" w:space="0" w:color="auto"/>
        <w:bottom w:val="none" w:sz="0" w:space="0" w:color="auto"/>
        <w:right w:val="none" w:sz="0" w:space="0" w:color="auto"/>
      </w:divBdr>
    </w:div>
    <w:div w:id="370881303">
      <w:bodyDiv w:val="1"/>
      <w:marLeft w:val="0"/>
      <w:marRight w:val="0"/>
      <w:marTop w:val="0"/>
      <w:marBottom w:val="0"/>
      <w:divBdr>
        <w:top w:val="none" w:sz="0" w:space="0" w:color="auto"/>
        <w:left w:val="none" w:sz="0" w:space="0" w:color="auto"/>
        <w:bottom w:val="none" w:sz="0" w:space="0" w:color="auto"/>
        <w:right w:val="none" w:sz="0" w:space="0" w:color="auto"/>
      </w:divBdr>
    </w:div>
    <w:div w:id="828207312">
      <w:bodyDiv w:val="1"/>
      <w:marLeft w:val="0"/>
      <w:marRight w:val="0"/>
      <w:marTop w:val="0"/>
      <w:marBottom w:val="0"/>
      <w:divBdr>
        <w:top w:val="none" w:sz="0" w:space="0" w:color="auto"/>
        <w:left w:val="none" w:sz="0" w:space="0" w:color="auto"/>
        <w:bottom w:val="none" w:sz="0" w:space="0" w:color="auto"/>
        <w:right w:val="none" w:sz="0" w:space="0" w:color="auto"/>
      </w:divBdr>
    </w:div>
    <w:div w:id="1899780119">
      <w:bodyDiv w:val="1"/>
      <w:marLeft w:val="0"/>
      <w:marRight w:val="0"/>
      <w:marTop w:val="0"/>
      <w:marBottom w:val="0"/>
      <w:divBdr>
        <w:top w:val="none" w:sz="0" w:space="0" w:color="auto"/>
        <w:left w:val="none" w:sz="0" w:space="0" w:color="auto"/>
        <w:bottom w:val="none" w:sz="0" w:space="0" w:color="auto"/>
        <w:right w:val="none" w:sz="0" w:space="0" w:color="auto"/>
      </w:divBdr>
      <w:divsChild>
        <w:div w:id="1119495871">
          <w:marLeft w:val="0"/>
          <w:marRight w:val="0"/>
          <w:marTop w:val="0"/>
          <w:marBottom w:val="0"/>
          <w:divBdr>
            <w:top w:val="none" w:sz="0" w:space="0" w:color="auto"/>
            <w:left w:val="none" w:sz="0" w:space="0" w:color="auto"/>
            <w:bottom w:val="none" w:sz="0" w:space="0" w:color="auto"/>
            <w:right w:val="none" w:sz="0" w:space="0" w:color="auto"/>
          </w:divBdr>
          <w:divsChild>
            <w:div w:id="1024600402">
              <w:marLeft w:val="0"/>
              <w:marRight w:val="0"/>
              <w:marTop w:val="0"/>
              <w:marBottom w:val="0"/>
              <w:divBdr>
                <w:top w:val="none" w:sz="0" w:space="0" w:color="auto"/>
                <w:left w:val="none" w:sz="0" w:space="0" w:color="auto"/>
                <w:bottom w:val="none" w:sz="0" w:space="0" w:color="auto"/>
                <w:right w:val="none" w:sz="0" w:space="0" w:color="auto"/>
              </w:divBdr>
              <w:divsChild>
                <w:div w:id="550962595">
                  <w:marLeft w:val="0"/>
                  <w:marRight w:val="0"/>
                  <w:marTop w:val="0"/>
                  <w:marBottom w:val="0"/>
                  <w:divBdr>
                    <w:top w:val="none" w:sz="0" w:space="0" w:color="auto"/>
                    <w:left w:val="none" w:sz="0" w:space="0" w:color="auto"/>
                    <w:bottom w:val="none" w:sz="0" w:space="0" w:color="auto"/>
                    <w:right w:val="none" w:sz="0" w:space="0" w:color="auto"/>
                  </w:divBdr>
                  <w:divsChild>
                    <w:div w:id="1161696305">
                      <w:marLeft w:val="-225"/>
                      <w:marRight w:val="-225"/>
                      <w:marTop w:val="0"/>
                      <w:marBottom w:val="0"/>
                      <w:divBdr>
                        <w:top w:val="none" w:sz="0" w:space="0" w:color="auto"/>
                        <w:left w:val="none" w:sz="0" w:space="0" w:color="auto"/>
                        <w:bottom w:val="none" w:sz="0" w:space="0" w:color="auto"/>
                        <w:right w:val="none" w:sz="0" w:space="0" w:color="auto"/>
                      </w:divBdr>
                      <w:divsChild>
                        <w:div w:id="1068454579">
                          <w:marLeft w:val="0"/>
                          <w:marRight w:val="0"/>
                          <w:marTop w:val="0"/>
                          <w:marBottom w:val="0"/>
                          <w:divBdr>
                            <w:top w:val="none" w:sz="0" w:space="0" w:color="auto"/>
                            <w:left w:val="none" w:sz="0" w:space="0" w:color="auto"/>
                            <w:bottom w:val="none" w:sz="0" w:space="0" w:color="auto"/>
                            <w:right w:val="none" w:sz="0" w:space="0" w:color="auto"/>
                          </w:divBdr>
                          <w:divsChild>
                            <w:div w:id="769469314">
                              <w:marLeft w:val="0"/>
                              <w:marRight w:val="0"/>
                              <w:marTop w:val="0"/>
                              <w:marBottom w:val="0"/>
                              <w:divBdr>
                                <w:top w:val="none" w:sz="0" w:space="0" w:color="auto"/>
                                <w:left w:val="none" w:sz="0" w:space="0" w:color="auto"/>
                                <w:bottom w:val="none" w:sz="0" w:space="0" w:color="auto"/>
                                <w:right w:val="none" w:sz="0" w:space="0" w:color="auto"/>
                              </w:divBdr>
                              <w:divsChild>
                                <w:div w:id="322899656">
                                  <w:marLeft w:val="0"/>
                                  <w:marRight w:val="0"/>
                                  <w:marTop w:val="150"/>
                                  <w:marBottom w:val="300"/>
                                  <w:divBdr>
                                    <w:top w:val="none" w:sz="0" w:space="0" w:color="auto"/>
                                    <w:left w:val="none" w:sz="0" w:space="0" w:color="auto"/>
                                    <w:bottom w:val="none" w:sz="0" w:space="0" w:color="auto"/>
                                    <w:right w:val="none" w:sz="0" w:space="0" w:color="auto"/>
                                  </w:divBdr>
                                  <w:divsChild>
                                    <w:div w:id="5532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904052">
      <w:bodyDiv w:val="1"/>
      <w:marLeft w:val="0"/>
      <w:marRight w:val="0"/>
      <w:marTop w:val="0"/>
      <w:marBottom w:val="0"/>
      <w:divBdr>
        <w:top w:val="none" w:sz="0" w:space="0" w:color="auto"/>
        <w:left w:val="none" w:sz="0" w:space="0" w:color="auto"/>
        <w:bottom w:val="none" w:sz="0" w:space="0" w:color="auto"/>
        <w:right w:val="none" w:sz="0" w:space="0" w:color="auto"/>
      </w:divBdr>
      <w:divsChild>
        <w:div w:id="250042437">
          <w:marLeft w:val="0"/>
          <w:marRight w:val="0"/>
          <w:marTop w:val="0"/>
          <w:marBottom w:val="0"/>
          <w:divBdr>
            <w:top w:val="none" w:sz="0" w:space="0" w:color="auto"/>
            <w:left w:val="none" w:sz="0" w:space="0" w:color="auto"/>
            <w:bottom w:val="none" w:sz="0" w:space="0" w:color="auto"/>
            <w:right w:val="none" w:sz="0" w:space="0" w:color="auto"/>
          </w:divBdr>
        </w:div>
      </w:divsChild>
    </w:div>
    <w:div w:id="1936742234">
      <w:bodyDiv w:val="1"/>
      <w:marLeft w:val="0"/>
      <w:marRight w:val="0"/>
      <w:marTop w:val="0"/>
      <w:marBottom w:val="0"/>
      <w:divBdr>
        <w:top w:val="none" w:sz="0" w:space="0" w:color="auto"/>
        <w:left w:val="none" w:sz="0" w:space="0" w:color="auto"/>
        <w:bottom w:val="none" w:sz="0" w:space="0" w:color="auto"/>
        <w:right w:val="none" w:sz="0" w:space="0" w:color="auto"/>
      </w:divBdr>
    </w:div>
    <w:div w:id="195423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cquisition.gov/far/2.101" TargetMode="External"/><Relationship Id="rId18" Type="http://schemas.openxmlformats.org/officeDocument/2006/relationships/hyperlink" Target="https://www.acquisition.gov/far/part-52" TargetMode="External"/><Relationship Id="rId26" Type="http://schemas.openxmlformats.org/officeDocument/2006/relationships/hyperlink" Target="http://uscode.house.gov/" TargetMode="External"/><Relationship Id="rId39" Type="http://schemas.openxmlformats.org/officeDocument/2006/relationships/hyperlink" Target="http://uscode.house.gov/browse.xhtml;jsessionid=114A3287C7B3359E597506A31FC855B3" TargetMode="External"/><Relationship Id="rId21" Type="http://schemas.openxmlformats.org/officeDocument/2006/relationships/hyperlink" Target="https://www.acquisition.gov/far/part-52" TargetMode="External"/><Relationship Id="rId34" Type="http://schemas.openxmlformats.org/officeDocument/2006/relationships/hyperlink" Target="https://www.acquisition.gov/far/html/Subpart%2015_4.html" TargetMode="External"/><Relationship Id="rId42" Type="http://schemas.openxmlformats.org/officeDocument/2006/relationships/hyperlink" Target="https://www.gsa.gov/forms-library/payment-bond" TargetMode="External"/><Relationship Id="rId47" Type="http://schemas.openxmlformats.org/officeDocument/2006/relationships/hyperlink" Target="https://www.acquisition.gov/far/52.225-9" TargetMode="External"/><Relationship Id="rId50" Type="http://schemas.openxmlformats.org/officeDocument/2006/relationships/hyperlink" Target="https://www.acquisition.gov/far/52.225-11" TargetMode="External"/><Relationship Id="rId55" Type="http://schemas.openxmlformats.org/officeDocument/2006/relationships/hyperlink" Target="https://www.acquisition.gov/far/52.225-11" TargetMode="External"/><Relationship Id="rId63"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cquisition.gov/far/3.1101" TargetMode="External"/><Relationship Id="rId29" Type="http://schemas.openxmlformats.org/officeDocument/2006/relationships/hyperlink" Target="http://uscode.house.gov/" TargetMode="External"/><Relationship Id="rId11" Type="http://schemas.openxmlformats.org/officeDocument/2006/relationships/image" Target="media/image1.jpeg"/><Relationship Id="rId24" Type="http://schemas.openxmlformats.org/officeDocument/2006/relationships/hyperlink" Target="https://www.acquisition.gov/far/52.204-25" TargetMode="External"/><Relationship Id="rId32" Type="http://schemas.openxmlformats.org/officeDocument/2006/relationships/hyperlink" Target="http://www.whitehouse.gov/omb/open" TargetMode="External"/><Relationship Id="rId37" Type="http://schemas.openxmlformats.org/officeDocument/2006/relationships/hyperlink" Target="mailto:apinvprd@nv.doe.gov" TargetMode="External"/><Relationship Id="rId40" Type="http://schemas.openxmlformats.org/officeDocument/2006/relationships/hyperlink" Target="https://www.acquisition.gov/content/46203-criteria-use-contract-quality-requirements" TargetMode="External"/><Relationship Id="rId45" Type="http://schemas.openxmlformats.org/officeDocument/2006/relationships/hyperlink" Target="mailto:SafetyRecordkeeping@nv.doe.gov." TargetMode="External"/><Relationship Id="rId53" Type="http://schemas.openxmlformats.org/officeDocument/2006/relationships/hyperlink" Target="https://www.gsa.gov/forms-library/solicitation-offer-and-award-construction-alteration-or-repair" TargetMode="External"/><Relationship Id="rId58"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acquisition.gov/far/part-52" TargetMode="External"/><Relationship Id="rId14" Type="http://schemas.openxmlformats.org/officeDocument/2006/relationships/image" Target="media/image2.png"/><Relationship Id="rId22" Type="http://schemas.openxmlformats.org/officeDocument/2006/relationships/hyperlink" Target="https://www.acquisition.gov/far/part-52" TargetMode="External"/><Relationship Id="rId27" Type="http://schemas.openxmlformats.org/officeDocument/2006/relationships/hyperlink" Target="https://acquisition.gov/far/current/html/52_200_206.html" TargetMode="External"/><Relationship Id="rId30" Type="http://schemas.openxmlformats.org/officeDocument/2006/relationships/hyperlink" Target="http://usaspending.gov/" TargetMode="External"/><Relationship Id="rId35" Type="http://schemas.openxmlformats.org/officeDocument/2006/relationships/hyperlink" Target="https://directives.nnsa.doe.gov/supplemental-directive/sd-0206-0002" TargetMode="External"/><Relationship Id="rId43" Type="http://schemas.openxmlformats.org/officeDocument/2006/relationships/hyperlink" Target="https://www.gsa.gov/forms-library/performance-bond" TargetMode="External"/><Relationship Id="rId48" Type="http://schemas.openxmlformats.org/officeDocument/2006/relationships/hyperlink" Target="https://www.acquisition.gov/far/52.225-9" TargetMode="External"/><Relationship Id="rId56" Type="http://schemas.openxmlformats.org/officeDocument/2006/relationships/hyperlink" Target="https://nnss.gov/wp-content/uploads/FY26WageSupplement.pdf"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acquisition.gov/far/52.225-11" TargetMode="External"/><Relationship Id="rId3" Type="http://schemas.openxmlformats.org/officeDocument/2006/relationships/customXml" Target="../customXml/item3.xml"/><Relationship Id="rId12" Type="http://schemas.openxmlformats.org/officeDocument/2006/relationships/hyperlink" Target="http://www.sba.gov" TargetMode="External"/><Relationship Id="rId17" Type="http://schemas.openxmlformats.org/officeDocument/2006/relationships/hyperlink" Target="https://idp.uscis.gov/enroll/everify" TargetMode="External"/><Relationship Id="rId25" Type="http://schemas.openxmlformats.org/officeDocument/2006/relationships/hyperlink" Target="https://www.sam.gov/" TargetMode="External"/><Relationship Id="rId33" Type="http://schemas.openxmlformats.org/officeDocument/2006/relationships/hyperlink" Target="https://www.acquisition.gov/far/html/Subpart%202_1.html" TargetMode="External"/><Relationship Id="rId38" Type="http://schemas.openxmlformats.org/officeDocument/2006/relationships/hyperlink" Target="mailto:ACCTPAY@nv.doe.gov" TargetMode="External"/><Relationship Id="rId46" Type="http://schemas.openxmlformats.org/officeDocument/2006/relationships/hyperlink" Target="https://www.acquisition.gov/far/subpart-25.2" TargetMode="External"/><Relationship Id="rId59" Type="http://schemas.openxmlformats.org/officeDocument/2006/relationships/header" Target="header2.xml"/><Relationship Id="rId20" Type="http://schemas.openxmlformats.org/officeDocument/2006/relationships/hyperlink" Target="https://www.acquisition.gov/far/part-52" TargetMode="External"/><Relationship Id="rId41" Type="http://schemas.openxmlformats.org/officeDocument/2006/relationships/hyperlink" Target="https://foci.anl.gov/doesub/" TargetMode="External"/><Relationship Id="rId54" Type="http://schemas.openxmlformats.org/officeDocument/2006/relationships/hyperlink" Target="https://www.acquisition.gov/far/52.225-11"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www.sam.gov/" TargetMode="External"/><Relationship Id="rId28" Type="http://schemas.openxmlformats.org/officeDocument/2006/relationships/hyperlink" Target="https://acquisition.gov/far/current/html/52_200_206.html" TargetMode="External"/><Relationship Id="rId36" Type="http://schemas.openxmlformats.org/officeDocument/2006/relationships/hyperlink" Target="https://nnss.gov/wp-content/uploads/2023/08/frm0870.pdf" TargetMode="External"/><Relationship Id="rId49" Type="http://schemas.openxmlformats.org/officeDocument/2006/relationships/hyperlink" Target="https://www.acquisition.gov/far/52.225-11"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www.USAspending.gov/" TargetMode="External"/><Relationship Id="rId44" Type="http://schemas.openxmlformats.org/officeDocument/2006/relationships/hyperlink" Target="https://www.gsa.gov/forms-library/payment-bond" TargetMode="External"/><Relationship Id="rId52" Type="http://schemas.openxmlformats.org/officeDocument/2006/relationships/hyperlink" Target="https://www.acquisition.gov/far/52.225-11"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C17A2D10D246F2BB6057EB8E4DCB0B"/>
        <w:category>
          <w:name w:val="General"/>
          <w:gallery w:val="placeholder"/>
        </w:category>
        <w:types>
          <w:type w:val="bbPlcHdr"/>
        </w:types>
        <w:behaviors>
          <w:behavior w:val="content"/>
        </w:behaviors>
        <w:guid w:val="{557C505F-8543-4A55-9A96-102957AAA709}"/>
      </w:docPartPr>
      <w:docPartBody>
        <w:p w:rsidR="00DF7E09" w:rsidRDefault="008D7660" w:rsidP="008D7660">
          <w:pPr>
            <w:pStyle w:val="CFC17A2D10D246F2BB6057EB8E4DCB0B2"/>
          </w:pPr>
          <w:r w:rsidRPr="42A1AE0C">
            <w:rPr>
              <w:rStyle w:val="PlaceholderText"/>
              <w:rFonts w:ascii="Arial" w:hAnsi="Arial" w:cs="Arial"/>
              <w:sz w:val="20"/>
              <w:szCs w:val="20"/>
            </w:rPr>
            <w:t>Choose an item</w:t>
          </w:r>
        </w:p>
      </w:docPartBody>
    </w:docPart>
    <w:docPart>
      <w:docPartPr>
        <w:name w:val="F22F09C6366148ECBF334EEE027BEE68"/>
        <w:category>
          <w:name w:val="General"/>
          <w:gallery w:val="placeholder"/>
        </w:category>
        <w:types>
          <w:type w:val="bbPlcHdr"/>
        </w:types>
        <w:behaviors>
          <w:behavior w:val="content"/>
        </w:behaviors>
        <w:guid w:val="{43CEF139-0349-445B-B041-0251889B59A4}"/>
      </w:docPartPr>
      <w:docPartBody>
        <w:p w:rsidR="00DF7E09" w:rsidRDefault="00000E64" w:rsidP="00000E64">
          <w:pPr>
            <w:pStyle w:val="A524658B80B24CAF88D1B1DCBA329683"/>
          </w:pPr>
          <w:r w:rsidRPr="000929AA">
            <w:rPr>
              <w:rStyle w:val="PlaceholderText"/>
              <w:rFonts w:cstheme="minorHAnsi"/>
            </w:rPr>
            <w:t>Click here to enter Prime Contract Name</w:t>
          </w:r>
        </w:p>
      </w:docPartBody>
    </w:docPart>
    <w:docPart>
      <w:docPartPr>
        <w:name w:val="934A24ED1104473898F35895787C995A"/>
        <w:category>
          <w:name w:val="General"/>
          <w:gallery w:val="placeholder"/>
        </w:category>
        <w:types>
          <w:type w:val="bbPlcHdr"/>
        </w:types>
        <w:behaviors>
          <w:behavior w:val="content"/>
        </w:behaviors>
        <w:guid w:val="{B0EDFB47-D9EE-4020-B04E-E41C8BBF066F}"/>
      </w:docPartPr>
      <w:docPartBody>
        <w:p w:rsidR="00CA3F47" w:rsidRDefault="00CA3F47">
          <w:r w:rsidRPr="000929AA">
            <w:rPr>
              <w:rStyle w:val="PlaceholderText"/>
              <w:rFonts w:cstheme="minorHAnsi"/>
            </w:rPr>
            <w:t>Click here to enter Prime Contract Name</w:t>
          </w:r>
        </w:p>
      </w:docPartBody>
    </w:docPart>
    <w:docPart>
      <w:docPartPr>
        <w:name w:val="56C210CF108A4A7E832FE7DBD9E85842"/>
        <w:category>
          <w:name w:val="General"/>
          <w:gallery w:val="placeholder"/>
        </w:category>
        <w:types>
          <w:type w:val="bbPlcHdr"/>
        </w:types>
        <w:behaviors>
          <w:behavior w:val="content"/>
        </w:behaviors>
        <w:guid w:val="{EBFDD22A-48A6-4108-8E9D-F700A19A0FDB}"/>
      </w:docPartPr>
      <w:docPartBody>
        <w:p w:rsidR="00CA3F47" w:rsidRDefault="00CA3F47">
          <w:r w:rsidRPr="000929AA">
            <w:rPr>
              <w:rStyle w:val="PlaceholderText"/>
              <w:rFonts w:cstheme="minorHAnsi"/>
            </w:rPr>
            <w:t>Click here to enter Prime Contract Name</w:t>
          </w:r>
        </w:p>
      </w:docPartBody>
    </w:docPart>
    <w:docPart>
      <w:docPartPr>
        <w:name w:val="0A4DD892CAAC4337B7C19FA6DD4E1D18"/>
        <w:category>
          <w:name w:val="General"/>
          <w:gallery w:val="placeholder"/>
        </w:category>
        <w:types>
          <w:type w:val="bbPlcHdr"/>
        </w:types>
        <w:behaviors>
          <w:behavior w:val="content"/>
        </w:behaviors>
        <w:guid w:val="{0802DBAC-C2C6-4A27-8348-6E08689A7CCE}"/>
      </w:docPartPr>
      <w:docPartBody>
        <w:p w:rsidR="00CA3F47" w:rsidRDefault="00CA3F47">
          <w:r w:rsidRPr="000929AA">
            <w:rPr>
              <w:rStyle w:val="PlaceholderText"/>
              <w:rFonts w:cstheme="minorHAnsi"/>
            </w:rPr>
            <w:t>Click here to enter Prime Contract Name</w:t>
          </w:r>
        </w:p>
      </w:docPartBody>
    </w:docPart>
    <w:docPart>
      <w:docPartPr>
        <w:name w:val="357717CA0E144C42A6A7DD662BDB6867"/>
        <w:category>
          <w:name w:val="General"/>
          <w:gallery w:val="placeholder"/>
        </w:category>
        <w:types>
          <w:type w:val="bbPlcHdr"/>
        </w:types>
        <w:behaviors>
          <w:behavior w:val="content"/>
        </w:behaviors>
        <w:guid w:val="{766C7348-B8C8-4A65-BC81-3227ED771772}"/>
      </w:docPartPr>
      <w:docPartBody>
        <w:p w:rsidR="00124B28" w:rsidRDefault="008D7660" w:rsidP="008D7660">
          <w:pPr>
            <w:pStyle w:val="357717CA0E144C42A6A7DD662BDB68672"/>
          </w:pPr>
          <w:r w:rsidRPr="007E1FB8">
            <w:rPr>
              <w:rFonts w:ascii="Arial" w:hAnsi="Arial" w:cs="Arial"/>
              <w:color w:val="808080"/>
              <w:sz w:val="20"/>
              <w:szCs w:val="20"/>
            </w:rPr>
            <w:t>Click here to enter Subcontract No.</w:t>
          </w:r>
        </w:p>
      </w:docPartBody>
    </w:docPart>
    <w:docPart>
      <w:docPartPr>
        <w:name w:val="7E278DB6BD214F98B7AA72DA14D7062F"/>
        <w:category>
          <w:name w:val="General"/>
          <w:gallery w:val="placeholder"/>
        </w:category>
        <w:types>
          <w:type w:val="bbPlcHdr"/>
        </w:types>
        <w:behaviors>
          <w:behavior w:val="content"/>
        </w:behaviors>
        <w:guid w:val="{8F2E4A2A-242A-4FA7-BA7A-78546C067152}"/>
      </w:docPartPr>
      <w:docPartBody>
        <w:p w:rsidR="00124B28" w:rsidRDefault="008D7660" w:rsidP="008D7660">
          <w:pPr>
            <w:pStyle w:val="7E278DB6BD214F98B7AA72DA14D7062F2"/>
          </w:pPr>
          <w:r w:rsidRPr="007E1FB8">
            <w:rPr>
              <w:rFonts w:ascii="Arial" w:hAnsi="Arial" w:cs="Arial"/>
              <w:color w:val="808080"/>
              <w:sz w:val="20"/>
              <w:szCs w:val="20"/>
            </w:rPr>
            <w:t>Click here to enter Subcontractor Name and Address</w:t>
          </w:r>
        </w:p>
      </w:docPartBody>
    </w:docPart>
    <w:docPart>
      <w:docPartPr>
        <w:name w:val="0F06C2210C94446CA99BC552BE72D621"/>
        <w:category>
          <w:name w:val="General"/>
          <w:gallery w:val="placeholder"/>
        </w:category>
        <w:types>
          <w:type w:val="bbPlcHdr"/>
        </w:types>
        <w:behaviors>
          <w:behavior w:val="content"/>
        </w:behaviors>
        <w:guid w:val="{16660C47-FA6F-4385-8A28-5CB0244C4EE5}"/>
      </w:docPartPr>
      <w:docPartBody>
        <w:p w:rsidR="00124B28" w:rsidRDefault="008D7660" w:rsidP="008D7660">
          <w:pPr>
            <w:pStyle w:val="0F06C2210C94446CA99BC552BE72D6212"/>
          </w:pPr>
          <w:r w:rsidRPr="00F32BAA">
            <w:rPr>
              <w:rFonts w:ascii="Arial" w:hAnsi="Arial" w:cs="Arial"/>
              <w:bCs/>
              <w:color w:val="808080" w:themeColor="background1" w:themeShade="80"/>
              <w:sz w:val="20"/>
              <w:szCs w:val="20"/>
            </w:rPr>
            <w:t>Click here to enter SOW title</w:t>
          </w:r>
        </w:p>
      </w:docPartBody>
    </w:docPart>
    <w:docPart>
      <w:docPartPr>
        <w:name w:val="CAEB4EFAA8034C31A66577F0DB9F76F4"/>
        <w:category>
          <w:name w:val="General"/>
          <w:gallery w:val="placeholder"/>
        </w:category>
        <w:types>
          <w:type w:val="bbPlcHdr"/>
        </w:types>
        <w:behaviors>
          <w:behavior w:val="content"/>
        </w:behaviors>
        <w:guid w:val="{70FC1695-BD3B-4FB8-8659-FF895DBB6257}"/>
      </w:docPartPr>
      <w:docPartBody>
        <w:p w:rsidR="00124B28" w:rsidRDefault="008D7660" w:rsidP="008D7660">
          <w:pPr>
            <w:pStyle w:val="CAEB4EFAA8034C31A66577F0DB9F76F42"/>
          </w:pPr>
          <w:r w:rsidRPr="00F32BAA">
            <w:rPr>
              <w:rFonts w:ascii="Arial" w:hAnsi="Arial" w:cs="Arial"/>
              <w:bCs/>
              <w:color w:val="808080" w:themeColor="background1" w:themeShade="80"/>
              <w:sz w:val="20"/>
              <w:szCs w:val="20"/>
            </w:rPr>
            <w:t>Click to enter a date</w:t>
          </w:r>
        </w:p>
      </w:docPartBody>
    </w:docPart>
    <w:docPart>
      <w:docPartPr>
        <w:name w:val="D11C35E20F0246F38A9839EE7D1DAC4D"/>
        <w:category>
          <w:name w:val="General"/>
          <w:gallery w:val="placeholder"/>
        </w:category>
        <w:types>
          <w:type w:val="bbPlcHdr"/>
        </w:types>
        <w:behaviors>
          <w:behavior w:val="content"/>
        </w:behaviors>
        <w:guid w:val="{E1570171-DB34-4F0B-8D13-00631EEE7669}"/>
      </w:docPartPr>
      <w:docPartBody>
        <w:p w:rsidR="00124B28" w:rsidRDefault="008D7660" w:rsidP="008D7660">
          <w:pPr>
            <w:pStyle w:val="D11C35E20F0246F38A9839EE7D1DAC4D2"/>
          </w:pPr>
          <w:r w:rsidRPr="00F32BAA">
            <w:rPr>
              <w:rFonts w:ascii="Arial" w:hAnsi="Arial" w:cs="Arial"/>
              <w:bCs/>
              <w:color w:val="808080" w:themeColor="background1" w:themeShade="80"/>
              <w:sz w:val="20"/>
              <w:szCs w:val="20"/>
            </w:rPr>
            <w:t>Choose an item</w:t>
          </w:r>
        </w:p>
      </w:docPartBody>
    </w:docPart>
    <w:docPart>
      <w:docPartPr>
        <w:name w:val="FA37322E51C5457195EC03DEC8A685F6"/>
        <w:category>
          <w:name w:val="General"/>
          <w:gallery w:val="placeholder"/>
        </w:category>
        <w:types>
          <w:type w:val="bbPlcHdr"/>
        </w:types>
        <w:behaviors>
          <w:behavior w:val="content"/>
        </w:behaviors>
        <w:guid w:val="{9212EA32-D505-40FE-95E1-8C3CC65D6AA8}"/>
      </w:docPartPr>
      <w:docPartBody>
        <w:p w:rsidR="00124B28" w:rsidRDefault="008D7660" w:rsidP="008D7660">
          <w:pPr>
            <w:pStyle w:val="FA37322E51C5457195EC03DEC8A685F62"/>
          </w:pPr>
          <w:r w:rsidRPr="0B0E240A">
            <w:rPr>
              <w:rFonts w:ascii="Arial" w:hAnsi="Arial" w:cs="Arial"/>
              <w:color w:val="808080" w:themeColor="background1" w:themeShade="80"/>
              <w:sz w:val="20"/>
              <w:szCs w:val="20"/>
            </w:rPr>
            <w:t>Click here to enter date</w:t>
          </w:r>
        </w:p>
      </w:docPartBody>
    </w:docPart>
    <w:docPart>
      <w:docPartPr>
        <w:name w:val="F9265C3F6E1C4245BE3471775FC9B6DC"/>
        <w:category>
          <w:name w:val="General"/>
          <w:gallery w:val="placeholder"/>
        </w:category>
        <w:types>
          <w:type w:val="bbPlcHdr"/>
        </w:types>
        <w:behaviors>
          <w:behavior w:val="content"/>
        </w:behaviors>
        <w:guid w:val="{B7044CEE-FE0F-486A-A057-B9E89C19CB92}"/>
      </w:docPartPr>
      <w:docPartBody>
        <w:p w:rsidR="00124B28" w:rsidRDefault="008D7660" w:rsidP="008D7660">
          <w:pPr>
            <w:pStyle w:val="F9265C3F6E1C4245BE3471775FC9B6DC2"/>
          </w:pPr>
          <w:r w:rsidRPr="0B0E240A">
            <w:rPr>
              <w:rFonts w:ascii="Arial" w:hAnsi="Arial" w:cs="Arial"/>
              <w:color w:val="808080" w:themeColor="background1" w:themeShade="80"/>
              <w:sz w:val="20"/>
              <w:szCs w:val="20"/>
            </w:rPr>
            <w:t>Click here to enter date</w:t>
          </w:r>
        </w:p>
      </w:docPartBody>
    </w:docPart>
    <w:docPart>
      <w:docPartPr>
        <w:name w:val="B0F53311C49A4FF6A8971229CE083899"/>
        <w:category>
          <w:name w:val="General"/>
          <w:gallery w:val="placeholder"/>
        </w:category>
        <w:types>
          <w:type w:val="bbPlcHdr"/>
        </w:types>
        <w:behaviors>
          <w:behavior w:val="content"/>
        </w:behaviors>
        <w:guid w:val="{4A9F2064-D212-42E8-99B5-B826A5D4493C}"/>
      </w:docPartPr>
      <w:docPartBody>
        <w:p w:rsidR="00124B28" w:rsidRDefault="008D7660" w:rsidP="008D7660">
          <w:pPr>
            <w:pStyle w:val="B0F53311C49A4FF6A8971229CE0838992"/>
          </w:pPr>
          <w:r w:rsidRPr="007E1FB8">
            <w:rPr>
              <w:rStyle w:val="PlaceholderText"/>
              <w:rFonts w:ascii="Arial" w:hAnsi="Arial" w:cs="Arial"/>
              <w:sz w:val="20"/>
              <w:szCs w:val="20"/>
            </w:rPr>
            <w:t>Click here to enter name</w:t>
          </w:r>
        </w:p>
      </w:docPartBody>
    </w:docPart>
    <w:docPart>
      <w:docPartPr>
        <w:name w:val="4403A7D0016C4C3F8A539951D8E37227"/>
        <w:category>
          <w:name w:val="General"/>
          <w:gallery w:val="placeholder"/>
        </w:category>
        <w:types>
          <w:type w:val="bbPlcHdr"/>
        </w:types>
        <w:behaviors>
          <w:behavior w:val="content"/>
        </w:behaviors>
        <w:guid w:val="{060A2C8D-8A7B-4D03-A80E-235CA856D184}"/>
      </w:docPartPr>
      <w:docPartBody>
        <w:p w:rsidR="00124B28" w:rsidRDefault="008D7660" w:rsidP="008D7660">
          <w:pPr>
            <w:pStyle w:val="4403A7D0016C4C3F8A539951D8E372272"/>
          </w:pPr>
          <w:r w:rsidRPr="007E1FB8">
            <w:rPr>
              <w:rStyle w:val="PlaceholderText"/>
              <w:rFonts w:ascii="Arial" w:hAnsi="Arial" w:cs="Arial"/>
              <w:sz w:val="20"/>
              <w:szCs w:val="20"/>
            </w:rPr>
            <w:t>Click here to enter Name, Phone and Email</w:t>
          </w:r>
        </w:p>
      </w:docPartBody>
    </w:docPart>
    <w:docPart>
      <w:docPartPr>
        <w:name w:val="3DFADA2599A743EDABEF70417E3EA138"/>
        <w:category>
          <w:name w:val="General"/>
          <w:gallery w:val="placeholder"/>
        </w:category>
        <w:types>
          <w:type w:val="bbPlcHdr"/>
        </w:types>
        <w:behaviors>
          <w:behavior w:val="content"/>
        </w:behaviors>
        <w:guid w:val="{7A2124DD-F5DE-471F-88DF-AAF0E1D6F4FE}"/>
      </w:docPartPr>
      <w:docPartBody>
        <w:p w:rsidR="00346336" w:rsidRDefault="008D7660" w:rsidP="008D7660">
          <w:pPr>
            <w:pStyle w:val="3DFADA2599A743EDABEF70417E3EA1382"/>
          </w:pPr>
          <w:r w:rsidRPr="00AC4318">
            <w:rPr>
              <w:rStyle w:val="PlaceholderText"/>
              <w:rFonts w:ascii="Arial" w:hAnsi="Arial" w:cs="Arial"/>
              <w:sz w:val="20"/>
              <w:szCs w:val="20"/>
            </w:rPr>
            <w:t>Click to enter a date.</w:t>
          </w:r>
        </w:p>
      </w:docPartBody>
    </w:docPart>
    <w:docPart>
      <w:docPartPr>
        <w:name w:val="26974B09AC2A4BF9BAF6BC240A08BEE5"/>
        <w:category>
          <w:name w:val="General"/>
          <w:gallery w:val="placeholder"/>
        </w:category>
        <w:types>
          <w:type w:val="bbPlcHdr"/>
        </w:types>
        <w:behaviors>
          <w:behavior w:val="content"/>
        </w:behaviors>
        <w:guid w:val="{B4A9AC60-76C0-4F5F-8D59-E7B834761C9B}"/>
      </w:docPartPr>
      <w:docPartBody>
        <w:p w:rsidR="00346336" w:rsidRDefault="008D7660" w:rsidP="008D7660">
          <w:pPr>
            <w:pStyle w:val="26974B09AC2A4BF9BAF6BC240A08BEE52"/>
          </w:pPr>
          <w:r w:rsidRPr="00D222CB">
            <w:rPr>
              <w:rStyle w:val="PlaceholderText"/>
              <w:rFonts w:ascii="Arial" w:hAnsi="Arial" w:cs="Arial"/>
              <w:sz w:val="20"/>
              <w:szCs w:val="20"/>
            </w:rPr>
            <w:t>Click here to enter number</w:t>
          </w:r>
        </w:p>
      </w:docPartBody>
    </w:docPart>
    <w:docPart>
      <w:docPartPr>
        <w:name w:val="8FF1C2C31A4E42619DF6508F27E7B16C"/>
        <w:category>
          <w:name w:val="General"/>
          <w:gallery w:val="placeholder"/>
        </w:category>
        <w:types>
          <w:type w:val="bbPlcHdr"/>
        </w:types>
        <w:behaviors>
          <w:behavior w:val="content"/>
        </w:behaviors>
        <w:guid w:val="{0F64E508-0D45-4FA6-88CA-CB5A8973C0F5}"/>
      </w:docPartPr>
      <w:docPartBody>
        <w:p w:rsidR="00346336" w:rsidRDefault="008D7660" w:rsidP="008D7660">
          <w:pPr>
            <w:pStyle w:val="8FF1C2C31A4E42619DF6508F27E7B16C2"/>
          </w:pPr>
          <w:r w:rsidRPr="00D222CB">
            <w:rPr>
              <w:rStyle w:val="PlaceholderText"/>
              <w:rFonts w:ascii="Arial" w:hAnsi="Arial" w:cs="Arial"/>
              <w:b/>
              <w:sz w:val="20"/>
              <w:szCs w:val="20"/>
            </w:rPr>
            <w:t>Click here to enter Statement of Work title</w:t>
          </w:r>
        </w:p>
      </w:docPartBody>
    </w:docPart>
    <w:docPart>
      <w:docPartPr>
        <w:name w:val="6765B64EAC2542A7985C153E539F85B8"/>
        <w:category>
          <w:name w:val="General"/>
          <w:gallery w:val="placeholder"/>
        </w:category>
        <w:types>
          <w:type w:val="bbPlcHdr"/>
        </w:types>
        <w:behaviors>
          <w:behavior w:val="content"/>
        </w:behaviors>
        <w:guid w:val="{4A94C7F3-A072-4CF4-B2F4-A0FB674962AA}"/>
      </w:docPartPr>
      <w:docPartBody>
        <w:p w:rsidR="00346336" w:rsidRDefault="008D7660" w:rsidP="008D7660">
          <w:pPr>
            <w:pStyle w:val="6765B64EAC2542A7985C153E539F85B82"/>
          </w:pPr>
          <w:r w:rsidRPr="00D222CB">
            <w:rPr>
              <w:rStyle w:val="PlaceholderText"/>
              <w:rFonts w:ascii="Arial" w:hAnsi="Arial" w:cs="Arial"/>
              <w:sz w:val="20"/>
              <w:szCs w:val="20"/>
            </w:rPr>
            <w:t>Click here to enter Statement of Work title.</w:t>
          </w:r>
        </w:p>
      </w:docPartBody>
    </w:docPart>
    <w:docPart>
      <w:docPartPr>
        <w:name w:val="E9C34369795D45A696FE95081A034C8A"/>
        <w:category>
          <w:name w:val="General"/>
          <w:gallery w:val="placeholder"/>
        </w:category>
        <w:types>
          <w:type w:val="bbPlcHdr"/>
        </w:types>
        <w:behaviors>
          <w:behavior w:val="content"/>
        </w:behaviors>
        <w:guid w:val="{C8AC43D2-7364-4FA5-AFBE-93BCBE937A8F}"/>
      </w:docPartPr>
      <w:docPartBody>
        <w:p w:rsidR="00346336" w:rsidRDefault="008D7660" w:rsidP="008D7660">
          <w:pPr>
            <w:pStyle w:val="E9C34369795D45A696FE95081A034C8A2"/>
          </w:pPr>
          <w:r w:rsidRPr="00D222CB">
            <w:rPr>
              <w:rStyle w:val="PlaceholderText"/>
              <w:rFonts w:ascii="Arial" w:hAnsi="Arial" w:cs="Arial"/>
              <w:sz w:val="20"/>
              <w:szCs w:val="20"/>
            </w:rPr>
            <w:t xml:space="preserve">Click here to enter Procurement </w:t>
          </w:r>
          <w:r>
            <w:rPr>
              <w:rStyle w:val="PlaceholderText"/>
              <w:rFonts w:ascii="Arial" w:hAnsi="Arial" w:cs="Arial"/>
              <w:sz w:val="20"/>
              <w:szCs w:val="20"/>
            </w:rPr>
            <w:t>Specialist</w:t>
          </w:r>
          <w:r w:rsidRPr="00D222CB">
            <w:rPr>
              <w:rStyle w:val="PlaceholderText"/>
              <w:rFonts w:ascii="Arial" w:hAnsi="Arial" w:cs="Arial"/>
              <w:sz w:val="20"/>
              <w:szCs w:val="20"/>
            </w:rPr>
            <w:t xml:space="preserve"> name</w:t>
          </w:r>
        </w:p>
      </w:docPartBody>
    </w:docPart>
    <w:docPart>
      <w:docPartPr>
        <w:name w:val="9F74945867E843768BA54DF7D32AFDEA"/>
        <w:category>
          <w:name w:val="General"/>
          <w:gallery w:val="placeholder"/>
        </w:category>
        <w:types>
          <w:type w:val="bbPlcHdr"/>
        </w:types>
        <w:behaviors>
          <w:behavior w:val="content"/>
        </w:behaviors>
        <w:guid w:val="{4F2EFD84-99C6-4E80-9DF3-F48D2B0E5FF8}"/>
      </w:docPartPr>
      <w:docPartBody>
        <w:p w:rsidR="00346336" w:rsidRDefault="008D7660" w:rsidP="008D7660">
          <w:pPr>
            <w:pStyle w:val="9F74945867E843768BA54DF7D32AFDEA2"/>
          </w:pPr>
          <w:r w:rsidRPr="00D222CB">
            <w:rPr>
              <w:rStyle w:val="PlaceholderText"/>
              <w:rFonts w:ascii="Arial" w:hAnsi="Arial" w:cs="Arial"/>
              <w:sz w:val="20"/>
              <w:szCs w:val="20"/>
            </w:rPr>
            <w:t xml:space="preserve">Click here to enter Procurement </w:t>
          </w:r>
          <w:r>
            <w:rPr>
              <w:rStyle w:val="PlaceholderText"/>
              <w:rFonts w:ascii="Arial" w:hAnsi="Arial" w:cs="Arial"/>
              <w:sz w:val="20"/>
              <w:szCs w:val="20"/>
            </w:rPr>
            <w:t>Specialist</w:t>
          </w:r>
          <w:r w:rsidRPr="00D222CB">
            <w:rPr>
              <w:rStyle w:val="PlaceholderText"/>
              <w:rFonts w:ascii="Arial" w:hAnsi="Arial" w:cs="Arial"/>
              <w:sz w:val="20"/>
              <w:szCs w:val="20"/>
            </w:rPr>
            <w:t xml:space="preserve"> phone number</w:t>
          </w:r>
        </w:p>
      </w:docPartBody>
    </w:docPart>
    <w:docPart>
      <w:docPartPr>
        <w:name w:val="AE83FF7A5E2A41ECB01249DE47B3CD70"/>
        <w:category>
          <w:name w:val="General"/>
          <w:gallery w:val="placeholder"/>
        </w:category>
        <w:types>
          <w:type w:val="bbPlcHdr"/>
        </w:types>
        <w:behaviors>
          <w:behavior w:val="content"/>
        </w:behaviors>
        <w:guid w:val="{F7143441-7332-4EB8-918E-55D2487A08C0}"/>
      </w:docPartPr>
      <w:docPartBody>
        <w:p w:rsidR="00346336" w:rsidRDefault="008D7660" w:rsidP="008D7660">
          <w:pPr>
            <w:pStyle w:val="AE83FF7A5E2A41ECB01249DE47B3CD702"/>
          </w:pPr>
          <w:r w:rsidRPr="00D222CB">
            <w:rPr>
              <w:rStyle w:val="PlaceholderText"/>
              <w:rFonts w:ascii="Arial" w:hAnsi="Arial" w:cs="Arial"/>
              <w:sz w:val="20"/>
              <w:szCs w:val="20"/>
            </w:rPr>
            <w:t xml:space="preserve">Click here to enter Procurement </w:t>
          </w:r>
          <w:r>
            <w:rPr>
              <w:rStyle w:val="PlaceholderText"/>
              <w:rFonts w:ascii="Arial" w:hAnsi="Arial" w:cs="Arial"/>
              <w:sz w:val="20"/>
              <w:szCs w:val="20"/>
            </w:rPr>
            <w:t>Specialist</w:t>
          </w:r>
          <w:r w:rsidRPr="00D222CB">
            <w:rPr>
              <w:rStyle w:val="PlaceholderText"/>
              <w:rFonts w:ascii="Arial" w:hAnsi="Arial" w:cs="Arial"/>
              <w:sz w:val="20"/>
              <w:szCs w:val="20"/>
            </w:rPr>
            <w:t xml:space="preserve"> email  </w:t>
          </w:r>
        </w:p>
      </w:docPartBody>
    </w:docPart>
    <w:docPart>
      <w:docPartPr>
        <w:name w:val="F998A1BA4B0D4CD288AC168BB4772E9D"/>
        <w:category>
          <w:name w:val="General"/>
          <w:gallery w:val="placeholder"/>
        </w:category>
        <w:types>
          <w:type w:val="bbPlcHdr"/>
        </w:types>
        <w:behaviors>
          <w:behavior w:val="content"/>
        </w:behaviors>
        <w:guid w:val="{7B88FD8C-B572-45CA-BCBE-2C85D947C5F5}"/>
      </w:docPartPr>
      <w:docPartBody>
        <w:p w:rsidR="00346336" w:rsidRDefault="008D7660" w:rsidP="008D7660">
          <w:pPr>
            <w:pStyle w:val="F998A1BA4B0D4CD288AC168BB4772E9D2"/>
          </w:pPr>
          <w:r w:rsidRPr="007E1FB8">
            <w:rPr>
              <w:rStyle w:val="PlaceholderText"/>
              <w:rFonts w:ascii="Arial" w:hAnsi="Arial" w:cs="Arial"/>
              <w:sz w:val="20"/>
              <w:szCs w:val="20"/>
            </w:rPr>
            <w:t>Click here to enter email</w:t>
          </w:r>
        </w:p>
      </w:docPartBody>
    </w:docPart>
    <w:docPart>
      <w:docPartPr>
        <w:name w:val="7D311BB3C9A344BF960BB47D0A02A661"/>
        <w:category>
          <w:name w:val="General"/>
          <w:gallery w:val="placeholder"/>
        </w:category>
        <w:types>
          <w:type w:val="bbPlcHdr"/>
        </w:types>
        <w:behaviors>
          <w:behavior w:val="content"/>
        </w:behaviors>
        <w:guid w:val="{F7633A01-AB39-48EC-B05B-F1EA72DF9F41}"/>
      </w:docPartPr>
      <w:docPartBody>
        <w:p w:rsidR="009858B1" w:rsidRDefault="008D7660" w:rsidP="008D7660">
          <w:pPr>
            <w:pStyle w:val="7D311BB3C9A344BF960BB47D0A02A6612"/>
          </w:pPr>
          <w:r w:rsidRPr="004A5E40">
            <w:rPr>
              <w:rFonts w:ascii="Arial" w:hAnsi="Arial" w:cs="Arial"/>
              <w:bCs/>
              <w:color w:val="808080" w:themeColor="background1" w:themeShade="80"/>
              <w:sz w:val="20"/>
              <w:szCs w:val="20"/>
            </w:rPr>
            <w:t>Click here to enter SOW title</w:t>
          </w:r>
        </w:p>
      </w:docPartBody>
    </w:docPart>
    <w:docPart>
      <w:docPartPr>
        <w:name w:val="3312338DDE984862971CCFEFB787CC26"/>
        <w:category>
          <w:name w:val="General"/>
          <w:gallery w:val="placeholder"/>
        </w:category>
        <w:types>
          <w:type w:val="bbPlcHdr"/>
        </w:types>
        <w:behaviors>
          <w:behavior w:val="content"/>
        </w:behaviors>
        <w:guid w:val="{C9AA5CA2-6C41-46B2-BAB3-C774F74A524D}"/>
      </w:docPartPr>
      <w:docPartBody>
        <w:p w:rsidR="00E52B9F" w:rsidRDefault="008D7660" w:rsidP="008D7660">
          <w:pPr>
            <w:pStyle w:val="3312338DDE984862971CCFEFB787CC262"/>
          </w:pPr>
          <w:r w:rsidRPr="007E1FB8">
            <w:rPr>
              <w:rFonts w:ascii="Arial" w:hAnsi="Arial" w:cs="Arial"/>
              <w:bCs/>
              <w:color w:val="808080" w:themeColor="background1" w:themeShade="80"/>
              <w:sz w:val="20"/>
              <w:szCs w:val="20"/>
            </w:rPr>
            <w:t>Click to enter a date</w:t>
          </w:r>
        </w:p>
      </w:docPartBody>
    </w:docPart>
    <w:docPart>
      <w:docPartPr>
        <w:name w:val="DA43607C9D794E8481359FE01195811F"/>
        <w:category>
          <w:name w:val="General"/>
          <w:gallery w:val="placeholder"/>
        </w:category>
        <w:types>
          <w:type w:val="bbPlcHdr"/>
        </w:types>
        <w:behaviors>
          <w:behavior w:val="content"/>
        </w:behaviors>
        <w:guid w:val="{C40CFC6F-0B65-4410-B0ED-5B9C5DA98F91}"/>
      </w:docPartPr>
      <w:docPartBody>
        <w:p w:rsidR="00D0766F" w:rsidRDefault="008D7660" w:rsidP="008D7660">
          <w:pPr>
            <w:pStyle w:val="DA43607C9D794E8481359FE01195811F2"/>
          </w:pPr>
          <w:r w:rsidRPr="00D03CF3">
            <w:rPr>
              <w:rFonts w:ascii="Arial" w:hAnsi="Arial" w:cs="Arial"/>
              <w:color w:val="808080" w:themeColor="background1" w:themeShade="80"/>
              <w:sz w:val="20"/>
              <w:szCs w:val="20"/>
            </w:rPr>
            <w:t>Click here to enter number</w:t>
          </w:r>
        </w:p>
      </w:docPartBody>
    </w:docPart>
    <w:docPart>
      <w:docPartPr>
        <w:name w:val="FDE87CDC127144C4898CAB8268B3426A"/>
        <w:category>
          <w:name w:val="General"/>
          <w:gallery w:val="placeholder"/>
        </w:category>
        <w:types>
          <w:type w:val="bbPlcHdr"/>
        </w:types>
        <w:behaviors>
          <w:behavior w:val="content"/>
        </w:behaviors>
        <w:guid w:val="{ED2DA131-AFCA-4BCE-8328-35BC4C0A364A}"/>
      </w:docPartPr>
      <w:docPartBody>
        <w:p w:rsidR="00D0766F" w:rsidRDefault="008D7660" w:rsidP="008D7660">
          <w:pPr>
            <w:pStyle w:val="FDE87CDC127144C4898CAB8268B3426A2"/>
          </w:pPr>
          <w:r w:rsidRPr="00D03CF3">
            <w:rPr>
              <w:rFonts w:ascii="Arial" w:hAnsi="Arial" w:cs="Arial"/>
              <w:color w:val="808080" w:themeColor="background1" w:themeShade="80"/>
              <w:sz w:val="20"/>
              <w:szCs w:val="20"/>
            </w:rPr>
            <w:t>Click here to enter number</w:t>
          </w:r>
        </w:p>
      </w:docPartBody>
    </w:docPart>
    <w:docPart>
      <w:docPartPr>
        <w:name w:val="99E240FC9A0349E3A027D4654659F135"/>
        <w:category>
          <w:name w:val="General"/>
          <w:gallery w:val="placeholder"/>
        </w:category>
        <w:types>
          <w:type w:val="bbPlcHdr"/>
        </w:types>
        <w:behaviors>
          <w:behavior w:val="content"/>
        </w:behaviors>
        <w:guid w:val="{761E47AA-CCFA-4378-811D-870393155F17}"/>
      </w:docPartPr>
      <w:docPartBody>
        <w:p w:rsidR="00673390" w:rsidRDefault="008D7660" w:rsidP="008D7660">
          <w:pPr>
            <w:pStyle w:val="99E240FC9A0349E3A027D4654659F1352"/>
          </w:pPr>
          <w:r w:rsidRPr="007E1FB8">
            <w:rPr>
              <w:rStyle w:val="PlaceholderText"/>
              <w:rFonts w:ascii="Arial" w:hAnsi="Arial" w:cs="Arial"/>
              <w:sz w:val="20"/>
              <w:szCs w:val="20"/>
            </w:rPr>
            <w:t>Click here to enter Modification No.</w:t>
          </w:r>
        </w:p>
      </w:docPartBody>
    </w:docPart>
    <w:docPart>
      <w:docPartPr>
        <w:name w:val="A56455AB226341DBBA020EA8986413FA"/>
        <w:category>
          <w:name w:val="General"/>
          <w:gallery w:val="placeholder"/>
        </w:category>
        <w:types>
          <w:type w:val="bbPlcHdr"/>
        </w:types>
        <w:behaviors>
          <w:behavior w:val="content"/>
        </w:behaviors>
        <w:guid w:val="{33C30AF7-B40E-450E-BFBF-A6C524706DEA}"/>
      </w:docPartPr>
      <w:docPartBody>
        <w:p w:rsidR="00673390" w:rsidRDefault="008D7660" w:rsidP="008D7660">
          <w:pPr>
            <w:pStyle w:val="A56455AB226341DBBA020EA8986413FA2"/>
          </w:pPr>
          <w:r w:rsidRPr="009505E2">
            <w:rPr>
              <w:rStyle w:val="PlaceholderText"/>
              <w:rFonts w:ascii="Arial" w:hAnsi="Arial" w:cs="Arial"/>
              <w:sz w:val="20"/>
              <w:szCs w:val="20"/>
            </w:rPr>
            <w:t>Click here to enter Subcontractor Name.</w:t>
          </w:r>
        </w:p>
      </w:docPartBody>
    </w:docPart>
    <w:docPart>
      <w:docPartPr>
        <w:name w:val="34E1DC96713F4E0B9BD468DFCE2BDC1E"/>
        <w:category>
          <w:name w:val="General"/>
          <w:gallery w:val="placeholder"/>
        </w:category>
        <w:types>
          <w:type w:val="bbPlcHdr"/>
        </w:types>
        <w:behaviors>
          <w:behavior w:val="content"/>
        </w:behaviors>
        <w:guid w:val="{D71B122D-2BE3-4637-87EC-B97A95850846}"/>
      </w:docPartPr>
      <w:docPartBody>
        <w:p w:rsidR="005B147D" w:rsidRDefault="008D7660" w:rsidP="008D7660">
          <w:pPr>
            <w:pStyle w:val="34E1DC96713F4E0B9BD468DFCE2BDC1E2"/>
          </w:pPr>
          <w:r w:rsidRPr="00D222CB">
            <w:rPr>
              <w:rStyle w:val="PlaceholderText"/>
              <w:rFonts w:ascii="Arial" w:hAnsi="Arial" w:cs="Arial"/>
              <w:sz w:val="20"/>
              <w:szCs w:val="20"/>
            </w:rPr>
            <w:t xml:space="preserve">Click here to enter Title (ex: Procurement </w:t>
          </w:r>
          <w:r>
            <w:rPr>
              <w:rStyle w:val="PlaceholderText"/>
              <w:rFonts w:ascii="Arial" w:hAnsi="Arial" w:cs="Arial"/>
              <w:sz w:val="20"/>
              <w:szCs w:val="20"/>
            </w:rPr>
            <w:t>Specialist</w:t>
          </w:r>
          <w:r w:rsidRPr="00D222CB">
            <w:rPr>
              <w:rStyle w:val="PlaceholderText"/>
              <w:rFonts w:ascii="Arial" w:hAnsi="Arial" w:cs="Arial"/>
              <w:sz w:val="20"/>
              <w:szCs w:val="20"/>
            </w:rPr>
            <w:t>, Supervisor, Manager)</w:t>
          </w:r>
        </w:p>
      </w:docPartBody>
    </w:docPart>
    <w:docPart>
      <w:docPartPr>
        <w:name w:val="D39D80FCDC25409586D0D9EFB5E0A85E"/>
        <w:category>
          <w:name w:val="General"/>
          <w:gallery w:val="placeholder"/>
        </w:category>
        <w:types>
          <w:type w:val="bbPlcHdr"/>
        </w:types>
        <w:behaviors>
          <w:behavior w:val="content"/>
        </w:behaviors>
        <w:guid w:val="{77715EA2-A74E-4EFA-A53B-054831A31822}"/>
      </w:docPartPr>
      <w:docPartBody>
        <w:p w:rsidR="00686E80" w:rsidRDefault="008D7660" w:rsidP="008D7660">
          <w:pPr>
            <w:pStyle w:val="D39D80FCDC25409586D0D9EFB5E0A85E2"/>
          </w:pPr>
          <w:r w:rsidRPr="00E13764">
            <w:rPr>
              <w:rStyle w:val="PlaceholderText"/>
              <w:rFonts w:ascii="Arial" w:hAnsi="Arial" w:cs="Arial"/>
              <w:sz w:val="20"/>
              <w:szCs w:val="20"/>
              <w:u w:val="single"/>
            </w:rPr>
            <w:t>INPUT PERCENTAGE</w:t>
          </w:r>
        </w:p>
      </w:docPartBody>
    </w:docPart>
    <w:docPart>
      <w:docPartPr>
        <w:name w:val="39A02F631F814B148D51224B50C9FB95"/>
        <w:category>
          <w:name w:val="General"/>
          <w:gallery w:val="placeholder"/>
        </w:category>
        <w:types>
          <w:type w:val="bbPlcHdr"/>
        </w:types>
        <w:behaviors>
          <w:behavior w:val="content"/>
        </w:behaviors>
        <w:guid w:val="{C473F0DA-B92D-4141-B58D-F5B70227E6BA}"/>
      </w:docPartPr>
      <w:docPartBody>
        <w:p w:rsidR="00686E80" w:rsidRDefault="008D7660" w:rsidP="008D7660">
          <w:pPr>
            <w:pStyle w:val="39A02F631F814B148D51224B50C9FB952"/>
          </w:pPr>
          <w:r w:rsidRPr="00E13764">
            <w:rPr>
              <w:rStyle w:val="PlaceholderText"/>
              <w:rFonts w:ascii="Arial" w:hAnsi="Arial" w:cs="Arial"/>
              <w:sz w:val="20"/>
              <w:szCs w:val="20"/>
              <w:u w:val="single"/>
            </w:rPr>
            <w:t>INPUT PERCENTAGE</w:t>
          </w:r>
        </w:p>
      </w:docPartBody>
    </w:docPart>
    <w:docPart>
      <w:docPartPr>
        <w:name w:val="347EA42A05AB44BE8B5A63F68A90A6EB"/>
        <w:category>
          <w:name w:val="General"/>
          <w:gallery w:val="placeholder"/>
        </w:category>
        <w:types>
          <w:type w:val="bbPlcHdr"/>
        </w:types>
        <w:behaviors>
          <w:behavior w:val="content"/>
        </w:behaviors>
        <w:guid w:val="{731914E4-4F3D-49BB-BF58-E430A96260FF}"/>
      </w:docPartPr>
      <w:docPartBody>
        <w:p w:rsidR="00686E80" w:rsidRDefault="008D7660" w:rsidP="008D7660">
          <w:pPr>
            <w:pStyle w:val="347EA42A05AB44BE8B5A63F68A90A6EB2"/>
          </w:pPr>
          <w:r w:rsidRPr="003662F3">
            <w:rPr>
              <w:rFonts w:ascii="Arial" w:hAnsi="Arial" w:cs="Arial"/>
              <w:color w:val="808080"/>
              <w:sz w:val="20"/>
              <w:szCs w:val="20"/>
            </w:rPr>
            <w:t>Click or tap here to enter text.</w:t>
          </w:r>
        </w:p>
      </w:docPartBody>
    </w:docPart>
    <w:docPart>
      <w:docPartPr>
        <w:name w:val="C996018E673A4A3EB8C921B93518839F"/>
        <w:category>
          <w:name w:val="General"/>
          <w:gallery w:val="placeholder"/>
        </w:category>
        <w:types>
          <w:type w:val="bbPlcHdr"/>
        </w:types>
        <w:behaviors>
          <w:behavior w:val="content"/>
        </w:behaviors>
        <w:guid w:val="{267D7FEF-B253-4FAC-ADA7-DD32EB05F160}"/>
      </w:docPartPr>
      <w:docPartBody>
        <w:p w:rsidR="00CD1EC1" w:rsidRDefault="008D7660" w:rsidP="008D7660">
          <w:pPr>
            <w:pStyle w:val="C996018E673A4A3EB8C921B93518839F2"/>
          </w:pPr>
          <w:r w:rsidRPr="004C11F4">
            <w:rPr>
              <w:rStyle w:val="PlaceholderText"/>
              <w:rFonts w:ascii="Arial" w:hAnsi="Arial" w:cs="Arial"/>
              <w:sz w:val="20"/>
              <w:szCs w:val="20"/>
            </w:rPr>
            <w:t>Insert Offeror’s Name</w:t>
          </w:r>
        </w:p>
      </w:docPartBody>
    </w:docPart>
    <w:docPart>
      <w:docPartPr>
        <w:name w:val="7D4BFF0379944E50900EBEFC9DACD7C7"/>
        <w:category>
          <w:name w:val="General"/>
          <w:gallery w:val="placeholder"/>
        </w:category>
        <w:types>
          <w:type w:val="bbPlcHdr"/>
        </w:types>
        <w:behaviors>
          <w:behavior w:val="content"/>
        </w:behaviors>
        <w:guid w:val="{CD988BDB-530B-4CC7-B562-F67A8D687B47}"/>
      </w:docPartPr>
      <w:docPartBody>
        <w:p w:rsidR="00CD1EC1" w:rsidRDefault="008D7660" w:rsidP="008D7660">
          <w:pPr>
            <w:pStyle w:val="7D4BFF0379944E50900EBEFC9DACD7C72"/>
          </w:pPr>
          <w:r w:rsidRPr="000D0EAA">
            <w:rPr>
              <w:rStyle w:val="PlaceholderText"/>
              <w:rFonts w:ascii="Arial" w:hAnsi="Arial" w:cs="Arial"/>
            </w:rPr>
            <w:t>Click or tap here to enter text</w:t>
          </w:r>
        </w:p>
      </w:docPartBody>
    </w:docPart>
    <w:docPart>
      <w:docPartPr>
        <w:name w:val="A0CDFA3F45844C9387FECF43BDC89A0A"/>
        <w:category>
          <w:name w:val="General"/>
          <w:gallery w:val="placeholder"/>
        </w:category>
        <w:types>
          <w:type w:val="bbPlcHdr"/>
        </w:types>
        <w:behaviors>
          <w:behavior w:val="content"/>
        </w:behaviors>
        <w:guid w:val="{228B74C4-AFF9-4E14-A3C1-9BCB464652A2}"/>
      </w:docPartPr>
      <w:docPartBody>
        <w:p w:rsidR="00CD1EC1" w:rsidRDefault="008D7660" w:rsidP="008D7660">
          <w:pPr>
            <w:pStyle w:val="A0CDFA3F45844C9387FECF43BDC89A0A2"/>
          </w:pPr>
          <w:r w:rsidRPr="000D0EAA">
            <w:rPr>
              <w:rStyle w:val="PlaceholderText"/>
              <w:rFonts w:ascii="Arial" w:hAnsi="Arial" w:cs="Arial"/>
            </w:rPr>
            <w:t>Click or tap here to enter text</w:t>
          </w:r>
        </w:p>
      </w:docPartBody>
    </w:docPart>
    <w:docPart>
      <w:docPartPr>
        <w:name w:val="89A05D0F44F64C5AB8C486280F9B4DFD"/>
        <w:category>
          <w:name w:val="General"/>
          <w:gallery w:val="placeholder"/>
        </w:category>
        <w:types>
          <w:type w:val="bbPlcHdr"/>
        </w:types>
        <w:behaviors>
          <w:behavior w:val="content"/>
        </w:behaviors>
        <w:guid w:val="{E6D1B26A-26CB-4C6E-A2E1-649608AA18C0}"/>
      </w:docPartPr>
      <w:docPartBody>
        <w:p w:rsidR="00CD1EC1" w:rsidRDefault="008D7660" w:rsidP="008D7660">
          <w:pPr>
            <w:pStyle w:val="89A05D0F44F64C5AB8C486280F9B4DFD2"/>
          </w:pPr>
          <w:r w:rsidRPr="000D0EAA">
            <w:rPr>
              <w:rStyle w:val="PlaceholderText"/>
              <w:rFonts w:ascii="Arial" w:hAnsi="Arial" w:cs="Arial"/>
            </w:rPr>
            <w:t>Click or tap here to enter text</w:t>
          </w:r>
        </w:p>
      </w:docPartBody>
    </w:docPart>
    <w:docPart>
      <w:docPartPr>
        <w:name w:val="B66A1C8144F44511935B467AF644EF2D"/>
        <w:category>
          <w:name w:val="General"/>
          <w:gallery w:val="placeholder"/>
        </w:category>
        <w:types>
          <w:type w:val="bbPlcHdr"/>
        </w:types>
        <w:behaviors>
          <w:behavior w:val="content"/>
        </w:behaviors>
        <w:guid w:val="{506DA485-7A99-495E-8F8F-A330E751B8AB}"/>
      </w:docPartPr>
      <w:docPartBody>
        <w:p w:rsidR="00CD1EC1" w:rsidRDefault="008D7660" w:rsidP="008D7660">
          <w:pPr>
            <w:pStyle w:val="B66A1C8144F44511935B467AF644EF2D2"/>
          </w:pPr>
          <w:r w:rsidRPr="000D0EAA">
            <w:rPr>
              <w:rStyle w:val="PlaceholderText"/>
              <w:rFonts w:ascii="Arial" w:hAnsi="Arial" w:cs="Arial"/>
            </w:rPr>
            <w:t>Click or tap here to enter text</w:t>
          </w:r>
        </w:p>
      </w:docPartBody>
    </w:docPart>
    <w:docPart>
      <w:docPartPr>
        <w:name w:val="D42A3463BBBB44178DA53BE04B7B69B5"/>
        <w:category>
          <w:name w:val="General"/>
          <w:gallery w:val="placeholder"/>
        </w:category>
        <w:types>
          <w:type w:val="bbPlcHdr"/>
        </w:types>
        <w:behaviors>
          <w:behavior w:val="content"/>
        </w:behaviors>
        <w:guid w:val="{F43A1338-147B-4266-83CB-3ADA8733A728}"/>
      </w:docPartPr>
      <w:docPartBody>
        <w:p w:rsidR="00CD1EC1" w:rsidRDefault="008D7660" w:rsidP="008D7660">
          <w:pPr>
            <w:pStyle w:val="D42A3463BBBB44178DA53BE04B7B69B52"/>
          </w:pPr>
          <w:r w:rsidRPr="000D0EAA">
            <w:rPr>
              <w:rStyle w:val="PlaceholderText"/>
              <w:rFonts w:ascii="Arial" w:hAnsi="Arial" w:cs="Arial"/>
            </w:rPr>
            <w:t>Click or tap here to enter text</w:t>
          </w:r>
        </w:p>
      </w:docPartBody>
    </w:docPart>
    <w:docPart>
      <w:docPartPr>
        <w:name w:val="541DBE62464242FC87F1278766F4A019"/>
        <w:category>
          <w:name w:val="General"/>
          <w:gallery w:val="placeholder"/>
        </w:category>
        <w:types>
          <w:type w:val="bbPlcHdr"/>
        </w:types>
        <w:behaviors>
          <w:behavior w:val="content"/>
        </w:behaviors>
        <w:guid w:val="{6F43A706-8D84-4460-A986-8AECE9EF2509}"/>
      </w:docPartPr>
      <w:docPartBody>
        <w:p w:rsidR="00CD1EC1" w:rsidRDefault="008D7660" w:rsidP="008D7660">
          <w:pPr>
            <w:pStyle w:val="541DBE62464242FC87F1278766F4A0192"/>
          </w:pPr>
          <w:r w:rsidRPr="000D0EAA">
            <w:rPr>
              <w:rStyle w:val="PlaceholderText"/>
              <w:rFonts w:ascii="Arial" w:hAnsi="Arial" w:cs="Arial"/>
            </w:rPr>
            <w:t>Click or tap to enter a date.</w:t>
          </w:r>
        </w:p>
      </w:docPartBody>
    </w:docPart>
    <w:docPart>
      <w:docPartPr>
        <w:name w:val="F695239347E74C048C2A883E03220A85"/>
        <w:category>
          <w:name w:val="General"/>
          <w:gallery w:val="placeholder"/>
        </w:category>
        <w:types>
          <w:type w:val="bbPlcHdr"/>
        </w:types>
        <w:behaviors>
          <w:behavior w:val="content"/>
        </w:behaviors>
        <w:guid w:val="{24C4D0AF-3D4D-4D10-BBDA-2324ECF75C4A}"/>
      </w:docPartPr>
      <w:docPartBody>
        <w:p w:rsidR="00E30DB7" w:rsidRDefault="008D7660" w:rsidP="008D7660">
          <w:pPr>
            <w:pStyle w:val="F695239347E74C048C2A883E03220A852"/>
          </w:pPr>
          <w:r w:rsidRPr="007E1FB8">
            <w:rPr>
              <w:rStyle w:val="PlaceholderText"/>
              <w:rFonts w:ascii="Arial" w:hAnsi="Arial" w:cs="Arial"/>
              <w:sz w:val="20"/>
              <w:szCs w:val="20"/>
            </w:rPr>
            <w:t>Click here to enter name</w:t>
          </w:r>
        </w:p>
      </w:docPartBody>
    </w:docPart>
    <w:docPart>
      <w:docPartPr>
        <w:name w:val="3728C953841341F69EB787847887780C"/>
        <w:category>
          <w:name w:val="General"/>
          <w:gallery w:val="placeholder"/>
        </w:category>
        <w:types>
          <w:type w:val="bbPlcHdr"/>
        </w:types>
        <w:behaviors>
          <w:behavior w:val="content"/>
        </w:behaviors>
        <w:guid w:val="{69CD8ABC-DC7B-466F-A8B4-77C5481995EE}"/>
      </w:docPartPr>
      <w:docPartBody>
        <w:p w:rsidR="00E30DB7" w:rsidRDefault="008D7660" w:rsidP="008D7660">
          <w:pPr>
            <w:pStyle w:val="3728C953841341F69EB787847887780C2"/>
          </w:pPr>
          <w:r w:rsidRPr="007E1FB8">
            <w:rPr>
              <w:rStyle w:val="PlaceholderText"/>
              <w:rFonts w:ascii="Arial" w:hAnsi="Arial" w:cs="Arial"/>
              <w:sz w:val="20"/>
              <w:szCs w:val="20"/>
            </w:rPr>
            <w:t>Click here to enter name</w:t>
          </w:r>
        </w:p>
      </w:docPartBody>
    </w:docPart>
    <w:docPart>
      <w:docPartPr>
        <w:name w:val="16AB5C28123244D9B22E54C7363C26D6"/>
        <w:category>
          <w:name w:val="General"/>
          <w:gallery w:val="placeholder"/>
        </w:category>
        <w:types>
          <w:type w:val="bbPlcHdr"/>
        </w:types>
        <w:behaviors>
          <w:behavior w:val="content"/>
        </w:behaviors>
        <w:guid w:val="{D50D2F43-2E02-4C6C-8E3C-E72F798506EF}"/>
      </w:docPartPr>
      <w:docPartBody>
        <w:p w:rsidR="007B75E5" w:rsidRDefault="008D7660" w:rsidP="008D7660">
          <w:pPr>
            <w:pStyle w:val="16AB5C28123244D9B22E54C7363C26D62"/>
          </w:pPr>
          <w:r w:rsidRPr="007E1FB8">
            <w:rPr>
              <w:rFonts w:ascii="Arial" w:hAnsi="Arial" w:cs="Arial"/>
              <w:color w:val="808080"/>
              <w:sz w:val="20"/>
              <w:szCs w:val="20"/>
            </w:rPr>
            <w:t xml:space="preserve">Click here to enter </w:t>
          </w:r>
          <w:r>
            <w:rPr>
              <w:rFonts w:ascii="Arial" w:hAnsi="Arial" w:cs="Arial"/>
              <w:color w:val="808080"/>
              <w:sz w:val="20"/>
              <w:szCs w:val="20"/>
            </w:rPr>
            <w:t>Procurement Specialist Name</w:t>
          </w:r>
        </w:p>
      </w:docPartBody>
    </w:docPart>
    <w:docPart>
      <w:docPartPr>
        <w:name w:val="C8FD9F5F97F5491DA119F34DCA3CE284"/>
        <w:category>
          <w:name w:val="General"/>
          <w:gallery w:val="placeholder"/>
        </w:category>
        <w:types>
          <w:type w:val="bbPlcHdr"/>
        </w:types>
        <w:behaviors>
          <w:behavior w:val="content"/>
        </w:behaviors>
        <w:guid w:val="{70DC0546-5C55-4B23-A91A-30DFFABC91B0}"/>
      </w:docPartPr>
      <w:docPartBody>
        <w:p w:rsidR="007B75E5" w:rsidRDefault="008D7660" w:rsidP="008D7660">
          <w:pPr>
            <w:pStyle w:val="C8FD9F5F97F5491DA119F34DCA3CE2842"/>
          </w:pPr>
          <w:r w:rsidRPr="007E1FB8">
            <w:rPr>
              <w:rFonts w:ascii="Arial" w:hAnsi="Arial" w:cs="Arial"/>
              <w:color w:val="808080" w:themeColor="background1" w:themeShade="80"/>
              <w:sz w:val="20"/>
              <w:szCs w:val="20"/>
            </w:rPr>
            <w:t xml:space="preserve">Click here to enter </w:t>
          </w:r>
          <w:r>
            <w:rPr>
              <w:rFonts w:ascii="Arial" w:hAnsi="Arial" w:cs="Arial"/>
              <w:color w:val="808080" w:themeColor="background1" w:themeShade="80"/>
              <w:sz w:val="20"/>
              <w:szCs w:val="20"/>
            </w:rPr>
            <w:t>contract type</w:t>
          </w:r>
        </w:p>
      </w:docPartBody>
    </w:docPart>
    <w:docPart>
      <w:docPartPr>
        <w:name w:val="DBED3A2717B540C9841C3F3E5CC9F1E3"/>
        <w:category>
          <w:name w:val="General"/>
          <w:gallery w:val="placeholder"/>
        </w:category>
        <w:types>
          <w:type w:val="bbPlcHdr"/>
        </w:types>
        <w:behaviors>
          <w:behavior w:val="content"/>
        </w:behaviors>
        <w:guid w:val="{44A8D5F1-713A-4FFB-8EDB-A0405D4CD928}"/>
      </w:docPartPr>
      <w:docPartBody>
        <w:p w:rsidR="0016348A" w:rsidRDefault="008D7660" w:rsidP="008D7660">
          <w:pPr>
            <w:pStyle w:val="DBED3A2717B540C9841C3F3E5CC9F1E32"/>
          </w:pPr>
          <w:r>
            <w:rPr>
              <w:rStyle w:val="PlaceholderText"/>
              <w:rFonts w:ascii="Arial" w:hAnsi="Arial" w:cs="Arial"/>
              <w:sz w:val="20"/>
              <w:szCs w:val="20"/>
            </w:rPr>
            <w:t>PS to enter date and time</w:t>
          </w:r>
        </w:p>
      </w:docPartBody>
    </w:docPart>
    <w:docPart>
      <w:docPartPr>
        <w:name w:val="59E477A90B1E4961B29A4D72EA87DBA5"/>
        <w:category>
          <w:name w:val="General"/>
          <w:gallery w:val="placeholder"/>
        </w:category>
        <w:types>
          <w:type w:val="bbPlcHdr"/>
        </w:types>
        <w:behaviors>
          <w:behavior w:val="content"/>
        </w:behaviors>
        <w:guid w:val="{E9F7CB9B-DF36-446F-967F-CAB5CCC53B9B}"/>
      </w:docPartPr>
      <w:docPartBody>
        <w:p w:rsidR="0016348A" w:rsidRDefault="008D7660" w:rsidP="008D7660">
          <w:pPr>
            <w:pStyle w:val="59E477A90B1E4961B29A4D72EA87DBA52"/>
          </w:pPr>
          <w:r>
            <w:rPr>
              <w:rStyle w:val="PlaceholderText"/>
              <w:rFonts w:ascii="Arial" w:hAnsi="Arial" w:cs="Arial"/>
              <w:sz w:val="20"/>
              <w:szCs w:val="20"/>
            </w:rPr>
            <w:t>PS to enter date, time and location</w:t>
          </w:r>
        </w:p>
      </w:docPartBody>
    </w:docPart>
    <w:docPart>
      <w:docPartPr>
        <w:name w:val="FABE17BBAF364C378E3EECC09181D30B"/>
        <w:category>
          <w:name w:val="General"/>
          <w:gallery w:val="placeholder"/>
        </w:category>
        <w:types>
          <w:type w:val="bbPlcHdr"/>
        </w:types>
        <w:behaviors>
          <w:behavior w:val="content"/>
        </w:behaviors>
        <w:guid w:val="{0AF75184-41BC-42B7-BA9A-73A7B97290EB}"/>
      </w:docPartPr>
      <w:docPartBody>
        <w:p w:rsidR="0016348A" w:rsidRDefault="008D7660" w:rsidP="008D7660">
          <w:pPr>
            <w:pStyle w:val="FABE17BBAF364C378E3EECC09181D30B2"/>
          </w:pPr>
          <w:r>
            <w:rPr>
              <w:rStyle w:val="PlaceholderText"/>
              <w:rFonts w:ascii="Arial" w:hAnsi="Arial" w:cs="Arial"/>
              <w:sz w:val="20"/>
              <w:szCs w:val="20"/>
            </w:rPr>
            <w:t>PS to enter date and time</w:t>
          </w:r>
        </w:p>
      </w:docPartBody>
    </w:docPart>
    <w:docPart>
      <w:docPartPr>
        <w:name w:val="D1056CDCEDDC4BF9AEC2D76BEAB79AA0"/>
        <w:category>
          <w:name w:val="General"/>
          <w:gallery w:val="placeholder"/>
        </w:category>
        <w:types>
          <w:type w:val="bbPlcHdr"/>
        </w:types>
        <w:behaviors>
          <w:behavior w:val="content"/>
        </w:behaviors>
        <w:guid w:val="{BB8EC65F-E9F5-43FE-AB6A-99A63AD5EC58}"/>
      </w:docPartPr>
      <w:docPartBody>
        <w:p w:rsidR="0016348A" w:rsidRDefault="008D7660" w:rsidP="008D7660">
          <w:pPr>
            <w:pStyle w:val="D1056CDCEDDC4BF9AEC2D76BEAB79AA02"/>
          </w:pPr>
          <w:r>
            <w:rPr>
              <w:rFonts w:ascii="Arial" w:hAnsi="Arial" w:cs="Arial"/>
              <w:bCs/>
              <w:color w:val="808080" w:themeColor="background1" w:themeShade="80"/>
              <w:sz w:val="20"/>
              <w:szCs w:val="20"/>
            </w:rPr>
            <w:t>PS to fill in number of years</w:t>
          </w:r>
        </w:p>
      </w:docPartBody>
    </w:docPart>
    <w:docPart>
      <w:docPartPr>
        <w:name w:val="67D31949215242DC92D2566ED7E80C5E"/>
        <w:category>
          <w:name w:val="General"/>
          <w:gallery w:val="placeholder"/>
        </w:category>
        <w:types>
          <w:type w:val="bbPlcHdr"/>
        </w:types>
        <w:behaviors>
          <w:behavior w:val="content"/>
        </w:behaviors>
        <w:guid w:val="{094FFDB4-F783-41D5-B556-03B987093163}"/>
      </w:docPartPr>
      <w:docPartBody>
        <w:p w:rsidR="001C4D5C" w:rsidRDefault="008D7660" w:rsidP="008D7660">
          <w:pPr>
            <w:pStyle w:val="67D31949215242DC92D2566ED7E80C5E2"/>
          </w:pPr>
          <w:r w:rsidRPr="006F6CBD">
            <w:rPr>
              <w:rStyle w:val="PlaceholderText"/>
              <w:rFonts w:ascii="Arial" w:hAnsi="Arial" w:cs="Arial"/>
              <w:sz w:val="20"/>
              <w:szCs w:val="20"/>
            </w:rPr>
            <w:t>Choose an item.</w:t>
          </w:r>
        </w:p>
      </w:docPartBody>
    </w:docPart>
    <w:docPart>
      <w:docPartPr>
        <w:name w:val="FB56829E3C1446EC957D0D11BFBDD2C6"/>
        <w:category>
          <w:name w:val="General"/>
          <w:gallery w:val="placeholder"/>
        </w:category>
        <w:types>
          <w:type w:val="bbPlcHdr"/>
        </w:types>
        <w:behaviors>
          <w:behavior w:val="content"/>
        </w:behaviors>
        <w:guid w:val="{7AFDB2D9-6F9F-4C7C-BBA1-E9D50C1C17A4}"/>
      </w:docPartPr>
      <w:docPartBody>
        <w:p w:rsidR="001C4D5C" w:rsidRDefault="00AE5000" w:rsidP="00AE5000">
          <w:pPr>
            <w:pStyle w:val="FB56829E3C1446EC957D0D11BFBDD2C6"/>
          </w:pPr>
          <w:r w:rsidRPr="000929AA">
            <w:rPr>
              <w:rStyle w:val="PlaceholderText"/>
              <w:rFonts w:cstheme="minorHAnsi"/>
            </w:rPr>
            <w:t>Click here to enter Prime Contract name</w:t>
          </w:r>
        </w:p>
      </w:docPartBody>
    </w:docPart>
    <w:docPart>
      <w:docPartPr>
        <w:name w:val="5AC210A1F4064396A999A34853ABEFAB"/>
        <w:category>
          <w:name w:val="General"/>
          <w:gallery w:val="placeholder"/>
        </w:category>
        <w:types>
          <w:type w:val="bbPlcHdr"/>
        </w:types>
        <w:behaviors>
          <w:behavior w:val="content"/>
        </w:behaviors>
        <w:guid w:val="{1990F2FE-E616-4855-BF43-DAB992F3EC32}"/>
      </w:docPartPr>
      <w:docPartBody>
        <w:p w:rsidR="001C4D5C" w:rsidRDefault="008D7660" w:rsidP="008D7660">
          <w:pPr>
            <w:pStyle w:val="5AC210A1F4064396A999A34853ABEFAB2"/>
          </w:pPr>
          <w:r w:rsidRPr="004A5E40">
            <w:rPr>
              <w:rStyle w:val="PlaceholderText"/>
              <w:rFonts w:ascii="Arial" w:hAnsi="Arial" w:cs="Arial"/>
              <w:sz w:val="20"/>
              <w:szCs w:val="20"/>
            </w:rPr>
            <w:t>Click here to enter NAICS</w:t>
          </w:r>
        </w:p>
      </w:docPartBody>
    </w:docPart>
    <w:docPart>
      <w:docPartPr>
        <w:name w:val="0D2F564C7CD64FEAAB07E5A9EEA7BB62"/>
        <w:category>
          <w:name w:val="General"/>
          <w:gallery w:val="placeholder"/>
        </w:category>
        <w:types>
          <w:type w:val="bbPlcHdr"/>
        </w:types>
        <w:behaviors>
          <w:behavior w:val="content"/>
        </w:behaviors>
        <w:guid w:val="{9B7B0870-6DEB-4B9F-86A1-183772FFF074}"/>
      </w:docPartPr>
      <w:docPartBody>
        <w:p w:rsidR="001C4D5C" w:rsidRDefault="008D7660" w:rsidP="008D7660">
          <w:pPr>
            <w:pStyle w:val="0D2F564C7CD64FEAAB07E5A9EEA7BB622"/>
          </w:pPr>
          <w:r w:rsidRPr="004A5E40">
            <w:rPr>
              <w:rStyle w:val="PlaceholderText"/>
              <w:rFonts w:ascii="Arial" w:hAnsi="Arial" w:cs="Arial"/>
              <w:sz w:val="20"/>
              <w:szCs w:val="20"/>
            </w:rPr>
            <w:t>Click here to enter size standard</w:t>
          </w:r>
        </w:p>
      </w:docPartBody>
    </w:docPart>
    <w:docPart>
      <w:docPartPr>
        <w:name w:val="348D4C77EC854693A1AF3D26EE02CA86"/>
        <w:category>
          <w:name w:val="General"/>
          <w:gallery w:val="placeholder"/>
        </w:category>
        <w:types>
          <w:type w:val="bbPlcHdr"/>
        </w:types>
        <w:behaviors>
          <w:behavior w:val="content"/>
        </w:behaviors>
        <w:guid w:val="{2B890973-0BF7-40B0-957B-FFDBA27AD900}"/>
      </w:docPartPr>
      <w:docPartBody>
        <w:p w:rsidR="00A64DDE" w:rsidRDefault="008D7660" w:rsidP="008D7660">
          <w:pPr>
            <w:pStyle w:val="348D4C77EC854693A1AF3D26EE02CA862"/>
          </w:pPr>
          <w:r w:rsidRPr="00380658">
            <w:rPr>
              <w:rStyle w:val="PlaceholderText"/>
              <w:rFonts w:ascii="Arial" w:hAnsi="Arial" w:cs="Arial"/>
              <w:sz w:val="20"/>
              <w:szCs w:val="20"/>
            </w:rPr>
            <w:t>Click here to enter text</w:t>
          </w:r>
        </w:p>
      </w:docPartBody>
    </w:docPart>
    <w:docPart>
      <w:docPartPr>
        <w:name w:val="74D380725E7845B5B8C57A44BF437D9C"/>
        <w:category>
          <w:name w:val="General"/>
          <w:gallery w:val="placeholder"/>
        </w:category>
        <w:types>
          <w:type w:val="bbPlcHdr"/>
        </w:types>
        <w:behaviors>
          <w:behavior w:val="content"/>
        </w:behaviors>
        <w:guid w:val="{B0625FAC-8D3B-4684-83C4-387933C2AFE4}"/>
      </w:docPartPr>
      <w:docPartBody>
        <w:p w:rsidR="00D20A87" w:rsidRDefault="008D7660" w:rsidP="008D7660">
          <w:pPr>
            <w:pStyle w:val="74D380725E7845B5B8C57A44BF437D9C"/>
          </w:pPr>
          <w:r w:rsidRPr="4F0FB8FB">
            <w:rPr>
              <w:rFonts w:ascii="Arial" w:hAnsi="Arial" w:cs="Arial"/>
              <w:color w:val="808080" w:themeColor="background1" w:themeShade="80"/>
              <w:sz w:val="20"/>
              <w:szCs w:val="20"/>
            </w:rPr>
            <w:t>Choose an item</w:t>
          </w:r>
        </w:p>
      </w:docPartBody>
    </w:docPart>
    <w:docPart>
      <w:docPartPr>
        <w:name w:val="2DDF0A229E09486E8D92930ADEE0104C"/>
        <w:category>
          <w:name w:val="General"/>
          <w:gallery w:val="placeholder"/>
        </w:category>
        <w:types>
          <w:type w:val="bbPlcHdr"/>
        </w:types>
        <w:behaviors>
          <w:behavior w:val="content"/>
        </w:behaviors>
        <w:guid w:val="{6A1E45EA-5CEA-49C7-9A9D-DE9F119584B9}"/>
      </w:docPartPr>
      <w:docPartBody>
        <w:p w:rsidR="00D20A87" w:rsidRDefault="008D7660" w:rsidP="008D7660">
          <w:pPr>
            <w:pStyle w:val="2DDF0A229E09486E8D92930ADEE0104C"/>
          </w:pPr>
          <w:r w:rsidRPr="4F0FB8FB">
            <w:rPr>
              <w:rFonts w:ascii="Arial" w:hAnsi="Arial" w:cs="Arial"/>
              <w:color w:val="808080" w:themeColor="background1" w:themeShade="80"/>
              <w:sz w:val="20"/>
              <w:szCs w:val="20"/>
            </w:rPr>
            <w:t>Click here to enter value</w:t>
          </w:r>
        </w:p>
      </w:docPartBody>
    </w:docPart>
    <w:docPart>
      <w:docPartPr>
        <w:name w:val="E64F85AA079643939A223A47F99B8FE6"/>
        <w:category>
          <w:name w:val="General"/>
          <w:gallery w:val="placeholder"/>
        </w:category>
        <w:types>
          <w:type w:val="bbPlcHdr"/>
        </w:types>
        <w:behaviors>
          <w:behavior w:val="content"/>
        </w:behaviors>
        <w:guid w:val="{47154F03-F7FF-42B6-8544-A83341517B68}"/>
      </w:docPartPr>
      <w:docPartBody>
        <w:p w:rsidR="00D20A87" w:rsidRDefault="008D7660" w:rsidP="008D7660">
          <w:pPr>
            <w:pStyle w:val="E64F85AA079643939A223A47F99B8FE6"/>
          </w:pPr>
          <w:r>
            <w:rPr>
              <w:rFonts w:ascii="Arial" w:hAnsi="Arial" w:cs="Arial"/>
              <w:bCs/>
              <w:color w:val="808080" w:themeColor="background1" w:themeShade="80"/>
              <w:sz w:val="20"/>
              <w:szCs w:val="20"/>
            </w:rPr>
            <w:t>PS should adjust time and date accordingly to match cover page</w:t>
          </w:r>
        </w:p>
      </w:docPartBody>
    </w:docPart>
    <w:docPart>
      <w:docPartPr>
        <w:name w:val="7F15C5778E2642B5BBE45A0E6F242260"/>
        <w:category>
          <w:name w:val="General"/>
          <w:gallery w:val="placeholder"/>
        </w:category>
        <w:types>
          <w:type w:val="bbPlcHdr"/>
        </w:types>
        <w:behaviors>
          <w:behavior w:val="content"/>
        </w:behaviors>
        <w:guid w:val="{48F4AFAD-CC39-4957-B4F1-1FB60951BCD0}"/>
      </w:docPartPr>
      <w:docPartBody>
        <w:p w:rsidR="00D20A87" w:rsidRDefault="008D7660" w:rsidP="008D7660">
          <w:pPr>
            <w:pStyle w:val="7F15C5778E2642B5BBE45A0E6F242260"/>
          </w:pPr>
          <w:r>
            <w:rPr>
              <w:rFonts w:ascii="Arial" w:hAnsi="Arial" w:cs="Arial"/>
              <w:bCs/>
              <w:color w:val="808080" w:themeColor="background1" w:themeShade="80"/>
              <w:sz w:val="20"/>
              <w:szCs w:val="20"/>
            </w:rPr>
            <w:t>PS should enter date and time accordingly</w:t>
          </w:r>
        </w:p>
      </w:docPartBody>
    </w:docPart>
    <w:docPart>
      <w:docPartPr>
        <w:name w:val="1D78FBC023F34E52A0620294488D33B1"/>
        <w:category>
          <w:name w:val="General"/>
          <w:gallery w:val="placeholder"/>
        </w:category>
        <w:types>
          <w:type w:val="bbPlcHdr"/>
        </w:types>
        <w:behaviors>
          <w:behavior w:val="content"/>
        </w:behaviors>
        <w:guid w:val="{D27F9F00-44B1-4818-891F-99097E82E90C}"/>
      </w:docPartPr>
      <w:docPartBody>
        <w:p w:rsidR="00D20A87" w:rsidRDefault="008D7660" w:rsidP="008D7660">
          <w:pPr>
            <w:pStyle w:val="1D78FBC023F34E52A0620294488D33B1"/>
          </w:pPr>
          <w:r>
            <w:rPr>
              <w:rFonts w:ascii="Arial" w:hAnsi="Arial" w:cs="Arial"/>
              <w:bCs/>
              <w:color w:val="808080" w:themeColor="background1" w:themeShade="80"/>
              <w:sz w:val="20"/>
              <w:szCs w:val="20"/>
            </w:rPr>
            <w:t>PS should enter date and time accordingly</w:t>
          </w:r>
        </w:p>
      </w:docPartBody>
    </w:docPart>
    <w:docPart>
      <w:docPartPr>
        <w:name w:val="D62A9DCE46D3448F827F66F5935503FA"/>
        <w:category>
          <w:name w:val="General"/>
          <w:gallery w:val="placeholder"/>
        </w:category>
        <w:types>
          <w:type w:val="bbPlcHdr"/>
        </w:types>
        <w:behaviors>
          <w:behavior w:val="content"/>
        </w:behaviors>
        <w:guid w:val="{A232BB82-65CF-47F0-BDCC-D4554D18F2BF}"/>
      </w:docPartPr>
      <w:docPartBody>
        <w:p w:rsidR="00D20A87" w:rsidRDefault="008D7660" w:rsidP="008D7660">
          <w:pPr>
            <w:pStyle w:val="D62A9DCE46D3448F827F66F5935503FA"/>
          </w:pPr>
          <w:r>
            <w:rPr>
              <w:rFonts w:ascii="Arial" w:hAnsi="Arial" w:cs="Arial"/>
              <w:bCs/>
              <w:color w:val="808080" w:themeColor="background1" w:themeShade="80"/>
              <w:sz w:val="20"/>
              <w:szCs w:val="20"/>
            </w:rPr>
            <w:t>PS to enter Name</w:t>
          </w:r>
        </w:p>
      </w:docPartBody>
    </w:docPart>
    <w:docPart>
      <w:docPartPr>
        <w:name w:val="5E21DFCBE8314B18B27D654CD92FD9DF"/>
        <w:category>
          <w:name w:val="General"/>
          <w:gallery w:val="placeholder"/>
        </w:category>
        <w:types>
          <w:type w:val="bbPlcHdr"/>
        </w:types>
        <w:behaviors>
          <w:behavior w:val="content"/>
        </w:behaviors>
        <w:guid w:val="{44D67373-59E9-4845-993F-7E450F086053}"/>
      </w:docPartPr>
      <w:docPartBody>
        <w:p w:rsidR="00D20A87" w:rsidRDefault="008D7660" w:rsidP="008D7660">
          <w:pPr>
            <w:pStyle w:val="5E21DFCBE8314B18B27D654CD92FD9DF"/>
          </w:pPr>
          <w:r>
            <w:rPr>
              <w:rFonts w:ascii="Arial" w:hAnsi="Arial" w:cs="Arial"/>
              <w:bCs/>
              <w:color w:val="808080" w:themeColor="background1" w:themeShade="80"/>
              <w:sz w:val="20"/>
              <w:szCs w:val="20"/>
            </w:rPr>
            <w:t>PS to enter email</w:t>
          </w:r>
        </w:p>
      </w:docPartBody>
    </w:docPart>
    <w:docPart>
      <w:docPartPr>
        <w:name w:val="EC6A22A17B844BCBBADF5340ABF8E2E4"/>
        <w:category>
          <w:name w:val="General"/>
          <w:gallery w:val="placeholder"/>
        </w:category>
        <w:types>
          <w:type w:val="bbPlcHdr"/>
        </w:types>
        <w:behaviors>
          <w:behavior w:val="content"/>
        </w:behaviors>
        <w:guid w:val="{2D86B665-D577-4A66-A7D5-44A0BD9346BC}"/>
      </w:docPartPr>
      <w:docPartBody>
        <w:p w:rsidR="00207DE5" w:rsidRDefault="00EF2283" w:rsidP="00EF2283">
          <w:pPr>
            <w:pStyle w:val="EC6A22A17B844BCBBADF5340ABF8E2E4"/>
          </w:pPr>
          <w:r>
            <w:rPr>
              <w:rFonts w:ascii="Arial" w:hAnsi="Arial" w:cs="Arial"/>
              <w:bCs/>
              <w:color w:val="808080" w:themeColor="background1" w:themeShade="80"/>
              <w:sz w:val="20"/>
              <w:szCs w:val="20"/>
            </w:rPr>
            <w:t>PS to Enter Indefinite Delivery/Indefinite Quantity (ID/IQ), Blanket Master Agreement or Basic Ordering Agreement</w:t>
          </w:r>
        </w:p>
      </w:docPartBody>
    </w:docPart>
    <w:docPart>
      <w:docPartPr>
        <w:name w:val="26F6B20A814B4A379320B80478438F6C"/>
        <w:category>
          <w:name w:val="General"/>
          <w:gallery w:val="placeholder"/>
        </w:category>
        <w:types>
          <w:type w:val="bbPlcHdr"/>
        </w:types>
        <w:behaviors>
          <w:behavior w:val="content"/>
        </w:behaviors>
        <w:guid w:val="{C7E8F5CE-C541-4E97-9A28-A4B141A7FBF0}"/>
      </w:docPartPr>
      <w:docPartBody>
        <w:p w:rsidR="00207DE5" w:rsidRDefault="00EF2283" w:rsidP="00EF2283">
          <w:pPr>
            <w:pStyle w:val="26F6B20A814B4A379320B80478438F6C"/>
          </w:pPr>
          <w:r w:rsidRPr="00682389">
            <w:rPr>
              <w:rStyle w:val="PlaceholderText"/>
              <w:rFonts w:cs="Arial"/>
              <w:color w:val="747474" w:themeColor="background2" w:themeShade="80"/>
              <w:szCs w:val="20"/>
            </w:rPr>
            <w:t xml:space="preserve">Select </w:t>
          </w:r>
          <w:r>
            <w:rPr>
              <w:rStyle w:val="PlaceholderText"/>
              <w:rFonts w:cs="Arial"/>
              <w:color w:val="747474" w:themeColor="background2" w:themeShade="80"/>
              <w:szCs w:val="20"/>
            </w:rPr>
            <w:t xml:space="preserve">Indefinite Delivery/Indefinite Quantity (IDIQ), </w:t>
          </w:r>
          <w:r w:rsidRPr="00682389">
            <w:rPr>
              <w:rStyle w:val="PlaceholderText"/>
              <w:rFonts w:cs="Arial"/>
              <w:color w:val="747474" w:themeColor="background2" w:themeShade="80"/>
              <w:szCs w:val="20"/>
            </w:rPr>
            <w:t>Basic Ordering Agreement or B</w:t>
          </w:r>
          <w:r>
            <w:rPr>
              <w:rStyle w:val="PlaceholderText"/>
              <w:rFonts w:cs="Arial"/>
              <w:color w:val="747474" w:themeColor="background2" w:themeShade="80"/>
              <w:szCs w:val="20"/>
            </w:rPr>
            <w:t>lanket</w:t>
          </w:r>
          <w:r w:rsidRPr="00682389">
            <w:rPr>
              <w:rStyle w:val="PlaceholderText"/>
              <w:rFonts w:cs="Arial"/>
              <w:color w:val="747474" w:themeColor="background2" w:themeShade="80"/>
              <w:szCs w:val="20"/>
            </w:rPr>
            <w:t xml:space="preserve"> Master Agreement</w:t>
          </w:r>
        </w:p>
      </w:docPartBody>
    </w:docPart>
    <w:docPart>
      <w:docPartPr>
        <w:name w:val="2B99A5372D1047E8BA47C215F5FEB406"/>
        <w:category>
          <w:name w:val="General"/>
          <w:gallery w:val="placeholder"/>
        </w:category>
        <w:types>
          <w:type w:val="bbPlcHdr"/>
        </w:types>
        <w:behaviors>
          <w:behavior w:val="content"/>
        </w:behaviors>
        <w:guid w:val="{E89F51A8-ED7D-448E-A853-52A31FD249DA}"/>
      </w:docPartPr>
      <w:docPartBody>
        <w:p w:rsidR="00207DE5" w:rsidRDefault="00EF2283" w:rsidP="00EF2283">
          <w:pPr>
            <w:pStyle w:val="2B99A5372D1047E8BA47C215F5FEB406"/>
          </w:pPr>
          <w:r w:rsidRPr="00682389">
            <w:rPr>
              <w:rStyle w:val="PlaceholderText"/>
              <w:rFonts w:cs="Arial"/>
              <w:color w:val="747474" w:themeColor="background2" w:themeShade="80"/>
              <w:szCs w:val="20"/>
            </w:rPr>
            <w:t xml:space="preserve">Select </w:t>
          </w:r>
          <w:r>
            <w:rPr>
              <w:rStyle w:val="PlaceholderText"/>
              <w:rFonts w:cs="Arial"/>
              <w:color w:val="747474" w:themeColor="background2" w:themeShade="80"/>
              <w:szCs w:val="20"/>
            </w:rPr>
            <w:t xml:space="preserve">Indefinite Delivery/Indefinite Quantity (IDIQ), </w:t>
          </w:r>
          <w:r w:rsidRPr="00682389">
            <w:rPr>
              <w:rStyle w:val="PlaceholderText"/>
              <w:rFonts w:cs="Arial"/>
              <w:color w:val="747474" w:themeColor="background2" w:themeShade="80"/>
              <w:szCs w:val="20"/>
            </w:rPr>
            <w:t>Basic Ordering Agreement or B</w:t>
          </w:r>
          <w:r>
            <w:rPr>
              <w:rStyle w:val="PlaceholderText"/>
              <w:rFonts w:cs="Arial"/>
              <w:color w:val="747474" w:themeColor="background2" w:themeShade="80"/>
              <w:szCs w:val="20"/>
            </w:rPr>
            <w:t>lanket</w:t>
          </w:r>
          <w:r w:rsidRPr="00682389">
            <w:rPr>
              <w:rStyle w:val="PlaceholderText"/>
              <w:rFonts w:cs="Arial"/>
              <w:color w:val="747474" w:themeColor="background2" w:themeShade="80"/>
              <w:szCs w:val="20"/>
            </w:rPr>
            <w:t xml:space="preserve"> Master Agreement</w:t>
          </w:r>
        </w:p>
      </w:docPartBody>
    </w:docPart>
    <w:docPart>
      <w:docPartPr>
        <w:name w:val="43EC132239164B01AC40986A5513191B"/>
        <w:category>
          <w:name w:val="General"/>
          <w:gallery w:val="placeholder"/>
        </w:category>
        <w:types>
          <w:type w:val="bbPlcHdr"/>
        </w:types>
        <w:behaviors>
          <w:behavior w:val="content"/>
        </w:behaviors>
        <w:guid w:val="{0EEC77DB-84FD-48EE-96ED-A0E24E770104}"/>
      </w:docPartPr>
      <w:docPartBody>
        <w:p w:rsidR="00207DE5" w:rsidRDefault="00EF2283" w:rsidP="00EF2283">
          <w:pPr>
            <w:pStyle w:val="43EC132239164B01AC40986A5513191B"/>
          </w:pPr>
          <w:r w:rsidRPr="00682389">
            <w:rPr>
              <w:rStyle w:val="PlaceholderText"/>
              <w:rFonts w:cs="Arial"/>
              <w:color w:val="747474" w:themeColor="background2" w:themeShade="80"/>
              <w:szCs w:val="20"/>
            </w:rPr>
            <w:t xml:space="preserve">Select </w:t>
          </w:r>
          <w:r>
            <w:rPr>
              <w:rStyle w:val="PlaceholderText"/>
              <w:rFonts w:cs="Arial"/>
              <w:color w:val="747474" w:themeColor="background2" w:themeShade="80"/>
              <w:szCs w:val="20"/>
            </w:rPr>
            <w:t xml:space="preserve">Indefinite Delivery/Indefinite Quantity (IDIQ), </w:t>
          </w:r>
          <w:r w:rsidRPr="00682389">
            <w:rPr>
              <w:rStyle w:val="PlaceholderText"/>
              <w:rFonts w:cs="Arial"/>
              <w:color w:val="747474" w:themeColor="background2" w:themeShade="80"/>
              <w:szCs w:val="20"/>
            </w:rPr>
            <w:t>Basic Ordering Agreement or B</w:t>
          </w:r>
          <w:r>
            <w:rPr>
              <w:rStyle w:val="PlaceholderText"/>
              <w:rFonts w:cs="Arial"/>
              <w:color w:val="747474" w:themeColor="background2" w:themeShade="80"/>
              <w:szCs w:val="20"/>
            </w:rPr>
            <w:t>lanket</w:t>
          </w:r>
          <w:r w:rsidRPr="00682389">
            <w:rPr>
              <w:rStyle w:val="PlaceholderText"/>
              <w:rFonts w:cs="Arial"/>
              <w:color w:val="747474" w:themeColor="background2" w:themeShade="80"/>
              <w:szCs w:val="20"/>
            </w:rPr>
            <w:t xml:space="preserve"> Master Agreement</w:t>
          </w:r>
        </w:p>
      </w:docPartBody>
    </w:docPart>
    <w:docPart>
      <w:docPartPr>
        <w:name w:val="DB422043DB0544D5A0190785D57ECE60"/>
        <w:category>
          <w:name w:val="General"/>
          <w:gallery w:val="placeholder"/>
        </w:category>
        <w:types>
          <w:type w:val="bbPlcHdr"/>
        </w:types>
        <w:behaviors>
          <w:behavior w:val="content"/>
        </w:behaviors>
        <w:guid w:val="{EA7F7058-65FC-42E3-B24E-EEDA93711315}"/>
      </w:docPartPr>
      <w:docPartBody>
        <w:p w:rsidR="00207DE5" w:rsidRDefault="00207DE5" w:rsidP="00207DE5">
          <w:pPr>
            <w:pStyle w:val="DB422043DB0544D5A0190785D57ECE60"/>
          </w:pPr>
          <w:r>
            <w:rPr>
              <w:rFonts w:ascii="Arial" w:hAnsi="Arial" w:cs="Arial"/>
              <w:bCs/>
              <w:color w:val="808080" w:themeColor="background1" w:themeShade="80"/>
              <w:sz w:val="20"/>
              <w:szCs w:val="20"/>
            </w:rPr>
            <w:t>PS to Enter Indefinite Delivery/Indefinite Quantity (ID/IQ), Blanket Master Agreement or Basic Ordering Agreement</w:t>
          </w:r>
        </w:p>
      </w:docPartBody>
    </w:docPart>
    <w:docPart>
      <w:docPartPr>
        <w:name w:val="6C42ABFBA96B4E31940FA244E020E6BC"/>
        <w:category>
          <w:name w:val="General"/>
          <w:gallery w:val="placeholder"/>
        </w:category>
        <w:types>
          <w:type w:val="bbPlcHdr"/>
        </w:types>
        <w:behaviors>
          <w:behavior w:val="content"/>
        </w:behaviors>
        <w:guid w:val="{D8F1E7EE-C76C-4618-B346-B083F07FFA0E}"/>
      </w:docPartPr>
      <w:docPartBody>
        <w:p w:rsidR="00C94C41" w:rsidRDefault="00C94C41" w:rsidP="00C94C41">
          <w:pPr>
            <w:pStyle w:val="6C42ABFBA96B4E31940FA244E020E6BC"/>
          </w:pPr>
          <w:r w:rsidRPr="00DE57FC">
            <w:rPr>
              <w:rStyle w:val="PlaceholderText"/>
              <w:rFonts w:ascii="Arial" w:hAnsi="Arial" w:cs="Arial"/>
              <w:sz w:val="20"/>
              <w:shd w:val="clear" w:color="auto" w:fill="E8E8E8" w:themeFill="background2"/>
            </w:rPr>
            <w:t>Input requirement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altName w:val="Arial"/>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Narrow-Bold">
    <w:altName w:val="Arial"/>
    <w:panose1 w:val="00000000000000000000"/>
    <w:charset w:val="4D"/>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1169"/>
    <w:multiLevelType w:val="multilevel"/>
    <w:tmpl w:val="3DECD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F47789E"/>
    <w:multiLevelType w:val="multilevel"/>
    <w:tmpl w:val="496C28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E9F28E9"/>
    <w:multiLevelType w:val="multilevel"/>
    <w:tmpl w:val="71369A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D2007C7"/>
    <w:multiLevelType w:val="multilevel"/>
    <w:tmpl w:val="3844E0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78052485">
    <w:abstractNumId w:val="3"/>
  </w:num>
  <w:num w:numId="2" w16cid:durableId="19062618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5131634">
    <w:abstractNumId w:val="1"/>
  </w:num>
  <w:num w:numId="4" w16cid:durableId="121543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1760555">
    <w:abstractNumId w:val="2"/>
  </w:num>
  <w:num w:numId="6" w16cid:durableId="39852627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E09"/>
    <w:rsid w:val="000002A3"/>
    <w:rsid w:val="00000E64"/>
    <w:rsid w:val="000069AD"/>
    <w:rsid w:val="00007DB6"/>
    <w:rsid w:val="00015061"/>
    <w:rsid w:val="00017D6D"/>
    <w:rsid w:val="000266A7"/>
    <w:rsid w:val="00031436"/>
    <w:rsid w:val="000350D2"/>
    <w:rsid w:val="000444EB"/>
    <w:rsid w:val="0006087F"/>
    <w:rsid w:val="000626B7"/>
    <w:rsid w:val="00075C34"/>
    <w:rsid w:val="0008619A"/>
    <w:rsid w:val="000B1653"/>
    <w:rsid w:val="000C1F19"/>
    <w:rsid w:val="000E3CBD"/>
    <w:rsid w:val="000F4522"/>
    <w:rsid w:val="000F5A9F"/>
    <w:rsid w:val="00124B28"/>
    <w:rsid w:val="0013630D"/>
    <w:rsid w:val="001406D2"/>
    <w:rsid w:val="00147335"/>
    <w:rsid w:val="001500E4"/>
    <w:rsid w:val="00161F6C"/>
    <w:rsid w:val="0016348A"/>
    <w:rsid w:val="00173E70"/>
    <w:rsid w:val="001752A2"/>
    <w:rsid w:val="00181C13"/>
    <w:rsid w:val="00193027"/>
    <w:rsid w:val="0019619A"/>
    <w:rsid w:val="001973BA"/>
    <w:rsid w:val="001A6638"/>
    <w:rsid w:val="001B6325"/>
    <w:rsid w:val="001C4D5C"/>
    <w:rsid w:val="001C7819"/>
    <w:rsid w:val="001D28E2"/>
    <w:rsid w:val="001F3455"/>
    <w:rsid w:val="0020370A"/>
    <w:rsid w:val="00207DE5"/>
    <w:rsid w:val="00246D93"/>
    <w:rsid w:val="00251EF6"/>
    <w:rsid w:val="00256E71"/>
    <w:rsid w:val="00263AD2"/>
    <w:rsid w:val="00266B30"/>
    <w:rsid w:val="002723DF"/>
    <w:rsid w:val="0027397F"/>
    <w:rsid w:val="00273DED"/>
    <w:rsid w:val="002C4ED4"/>
    <w:rsid w:val="002D40FB"/>
    <w:rsid w:val="002D74AB"/>
    <w:rsid w:val="002F392A"/>
    <w:rsid w:val="003069B1"/>
    <w:rsid w:val="0031096F"/>
    <w:rsid w:val="00312106"/>
    <w:rsid w:val="00316FEE"/>
    <w:rsid w:val="00325735"/>
    <w:rsid w:val="00346336"/>
    <w:rsid w:val="00362A73"/>
    <w:rsid w:val="003676CA"/>
    <w:rsid w:val="003816DE"/>
    <w:rsid w:val="0038614C"/>
    <w:rsid w:val="00391179"/>
    <w:rsid w:val="003A434B"/>
    <w:rsid w:val="003A4901"/>
    <w:rsid w:val="003B5B61"/>
    <w:rsid w:val="003B6508"/>
    <w:rsid w:val="003D5F0C"/>
    <w:rsid w:val="003E1AC0"/>
    <w:rsid w:val="00401B58"/>
    <w:rsid w:val="004100BC"/>
    <w:rsid w:val="00412CB7"/>
    <w:rsid w:val="0042614D"/>
    <w:rsid w:val="0043073C"/>
    <w:rsid w:val="00434C7F"/>
    <w:rsid w:val="0047163A"/>
    <w:rsid w:val="00474E8C"/>
    <w:rsid w:val="00483A62"/>
    <w:rsid w:val="004B2CED"/>
    <w:rsid w:val="004C0000"/>
    <w:rsid w:val="004C2576"/>
    <w:rsid w:val="004C6A2B"/>
    <w:rsid w:val="004D232D"/>
    <w:rsid w:val="004D5879"/>
    <w:rsid w:val="004E1C9D"/>
    <w:rsid w:val="0051210A"/>
    <w:rsid w:val="00515509"/>
    <w:rsid w:val="005271EE"/>
    <w:rsid w:val="00541F25"/>
    <w:rsid w:val="00575CB1"/>
    <w:rsid w:val="0059016A"/>
    <w:rsid w:val="005A39F1"/>
    <w:rsid w:val="005B147D"/>
    <w:rsid w:val="005B4888"/>
    <w:rsid w:val="005D24F4"/>
    <w:rsid w:val="005D5235"/>
    <w:rsid w:val="005D6DE4"/>
    <w:rsid w:val="005D7531"/>
    <w:rsid w:val="005E2045"/>
    <w:rsid w:val="005E22A5"/>
    <w:rsid w:val="005E2A96"/>
    <w:rsid w:val="005F1412"/>
    <w:rsid w:val="00602D9A"/>
    <w:rsid w:val="00610734"/>
    <w:rsid w:val="006462FF"/>
    <w:rsid w:val="00646FF7"/>
    <w:rsid w:val="006500D8"/>
    <w:rsid w:val="006629A5"/>
    <w:rsid w:val="006701C0"/>
    <w:rsid w:val="00673390"/>
    <w:rsid w:val="00681D77"/>
    <w:rsid w:val="00686E80"/>
    <w:rsid w:val="0069432C"/>
    <w:rsid w:val="006A55C4"/>
    <w:rsid w:val="006B5833"/>
    <w:rsid w:val="006B7486"/>
    <w:rsid w:val="006C0C9C"/>
    <w:rsid w:val="006C232C"/>
    <w:rsid w:val="006D7E73"/>
    <w:rsid w:val="006E2110"/>
    <w:rsid w:val="006F4DBB"/>
    <w:rsid w:val="00726E7B"/>
    <w:rsid w:val="00733671"/>
    <w:rsid w:val="00747744"/>
    <w:rsid w:val="00764120"/>
    <w:rsid w:val="00795128"/>
    <w:rsid w:val="0079683B"/>
    <w:rsid w:val="007A1CDA"/>
    <w:rsid w:val="007A371C"/>
    <w:rsid w:val="007B11A1"/>
    <w:rsid w:val="007B75E5"/>
    <w:rsid w:val="007C1B57"/>
    <w:rsid w:val="007D01AC"/>
    <w:rsid w:val="007D16B1"/>
    <w:rsid w:val="007D2508"/>
    <w:rsid w:val="007D28BB"/>
    <w:rsid w:val="007E18C9"/>
    <w:rsid w:val="007F5587"/>
    <w:rsid w:val="00803DA8"/>
    <w:rsid w:val="008050A0"/>
    <w:rsid w:val="00805289"/>
    <w:rsid w:val="00805A67"/>
    <w:rsid w:val="00805F28"/>
    <w:rsid w:val="0081243F"/>
    <w:rsid w:val="00825156"/>
    <w:rsid w:val="00843A81"/>
    <w:rsid w:val="00855684"/>
    <w:rsid w:val="00871032"/>
    <w:rsid w:val="00871711"/>
    <w:rsid w:val="00881858"/>
    <w:rsid w:val="008868CF"/>
    <w:rsid w:val="00887E54"/>
    <w:rsid w:val="00891658"/>
    <w:rsid w:val="008A5E89"/>
    <w:rsid w:val="008A7230"/>
    <w:rsid w:val="008C7650"/>
    <w:rsid w:val="008D1452"/>
    <w:rsid w:val="008D5011"/>
    <w:rsid w:val="008D7660"/>
    <w:rsid w:val="008E561E"/>
    <w:rsid w:val="008F0A39"/>
    <w:rsid w:val="008F482D"/>
    <w:rsid w:val="00900A37"/>
    <w:rsid w:val="00916141"/>
    <w:rsid w:val="009429D7"/>
    <w:rsid w:val="00960D34"/>
    <w:rsid w:val="009649BA"/>
    <w:rsid w:val="00964CDC"/>
    <w:rsid w:val="00970AC9"/>
    <w:rsid w:val="009858B1"/>
    <w:rsid w:val="00991241"/>
    <w:rsid w:val="0099373C"/>
    <w:rsid w:val="009B0276"/>
    <w:rsid w:val="009B4FB1"/>
    <w:rsid w:val="009C1E59"/>
    <w:rsid w:val="009E1F52"/>
    <w:rsid w:val="009F16C1"/>
    <w:rsid w:val="00A04EBB"/>
    <w:rsid w:val="00A05C54"/>
    <w:rsid w:val="00A14633"/>
    <w:rsid w:val="00A23632"/>
    <w:rsid w:val="00A4466C"/>
    <w:rsid w:val="00A475D0"/>
    <w:rsid w:val="00A64DDE"/>
    <w:rsid w:val="00A800AD"/>
    <w:rsid w:val="00A82A5D"/>
    <w:rsid w:val="00A85C30"/>
    <w:rsid w:val="00A933F5"/>
    <w:rsid w:val="00AB3047"/>
    <w:rsid w:val="00AC6726"/>
    <w:rsid w:val="00AD1EC4"/>
    <w:rsid w:val="00AD3EB1"/>
    <w:rsid w:val="00AD561A"/>
    <w:rsid w:val="00AE5000"/>
    <w:rsid w:val="00AF0812"/>
    <w:rsid w:val="00AF1F46"/>
    <w:rsid w:val="00B12762"/>
    <w:rsid w:val="00B133D8"/>
    <w:rsid w:val="00B155E1"/>
    <w:rsid w:val="00B24EBF"/>
    <w:rsid w:val="00B307F8"/>
    <w:rsid w:val="00B6028F"/>
    <w:rsid w:val="00B62F27"/>
    <w:rsid w:val="00B740C3"/>
    <w:rsid w:val="00B84F7B"/>
    <w:rsid w:val="00BA4293"/>
    <w:rsid w:val="00BA6C10"/>
    <w:rsid w:val="00BD1A8D"/>
    <w:rsid w:val="00BD6AB1"/>
    <w:rsid w:val="00BE26D7"/>
    <w:rsid w:val="00BE5082"/>
    <w:rsid w:val="00BE6D9A"/>
    <w:rsid w:val="00BF6D12"/>
    <w:rsid w:val="00C063B5"/>
    <w:rsid w:val="00C147F2"/>
    <w:rsid w:val="00C156D9"/>
    <w:rsid w:val="00C15981"/>
    <w:rsid w:val="00C17DE0"/>
    <w:rsid w:val="00C23F54"/>
    <w:rsid w:val="00C2489C"/>
    <w:rsid w:val="00C26E51"/>
    <w:rsid w:val="00C2758E"/>
    <w:rsid w:val="00C35F20"/>
    <w:rsid w:val="00C415FD"/>
    <w:rsid w:val="00C42696"/>
    <w:rsid w:val="00C4599A"/>
    <w:rsid w:val="00C5658C"/>
    <w:rsid w:val="00C56BB2"/>
    <w:rsid w:val="00C674A2"/>
    <w:rsid w:val="00C94C41"/>
    <w:rsid w:val="00CA316D"/>
    <w:rsid w:val="00CA3F47"/>
    <w:rsid w:val="00CB6098"/>
    <w:rsid w:val="00CB7BE7"/>
    <w:rsid w:val="00CD1EC1"/>
    <w:rsid w:val="00CF26F3"/>
    <w:rsid w:val="00D0766F"/>
    <w:rsid w:val="00D20A87"/>
    <w:rsid w:val="00D26138"/>
    <w:rsid w:val="00D3293D"/>
    <w:rsid w:val="00D33B16"/>
    <w:rsid w:val="00D35ADE"/>
    <w:rsid w:val="00D41498"/>
    <w:rsid w:val="00D57133"/>
    <w:rsid w:val="00D62848"/>
    <w:rsid w:val="00D816A9"/>
    <w:rsid w:val="00D95209"/>
    <w:rsid w:val="00D9563C"/>
    <w:rsid w:val="00DA0BA8"/>
    <w:rsid w:val="00DA2287"/>
    <w:rsid w:val="00DA31F1"/>
    <w:rsid w:val="00DA639F"/>
    <w:rsid w:val="00DC10EE"/>
    <w:rsid w:val="00DD0D9F"/>
    <w:rsid w:val="00DE38B5"/>
    <w:rsid w:val="00DE59C6"/>
    <w:rsid w:val="00DE7C0D"/>
    <w:rsid w:val="00DF1E69"/>
    <w:rsid w:val="00DF2A49"/>
    <w:rsid w:val="00DF3121"/>
    <w:rsid w:val="00DF5DB3"/>
    <w:rsid w:val="00DF7E09"/>
    <w:rsid w:val="00E00DA4"/>
    <w:rsid w:val="00E0269C"/>
    <w:rsid w:val="00E07185"/>
    <w:rsid w:val="00E163C2"/>
    <w:rsid w:val="00E17F9B"/>
    <w:rsid w:val="00E20E9E"/>
    <w:rsid w:val="00E23B84"/>
    <w:rsid w:val="00E272D6"/>
    <w:rsid w:val="00E30DB7"/>
    <w:rsid w:val="00E34972"/>
    <w:rsid w:val="00E3773C"/>
    <w:rsid w:val="00E40653"/>
    <w:rsid w:val="00E429EB"/>
    <w:rsid w:val="00E43211"/>
    <w:rsid w:val="00E52B9F"/>
    <w:rsid w:val="00E52BB2"/>
    <w:rsid w:val="00E5673A"/>
    <w:rsid w:val="00E63E67"/>
    <w:rsid w:val="00E65D21"/>
    <w:rsid w:val="00E674D0"/>
    <w:rsid w:val="00E72B1F"/>
    <w:rsid w:val="00E73DB0"/>
    <w:rsid w:val="00E747A5"/>
    <w:rsid w:val="00E9143D"/>
    <w:rsid w:val="00E920DF"/>
    <w:rsid w:val="00E97321"/>
    <w:rsid w:val="00E97E8D"/>
    <w:rsid w:val="00EC210B"/>
    <w:rsid w:val="00EE18A0"/>
    <w:rsid w:val="00EF2283"/>
    <w:rsid w:val="00EF55FD"/>
    <w:rsid w:val="00F053DD"/>
    <w:rsid w:val="00F167C0"/>
    <w:rsid w:val="00F16A99"/>
    <w:rsid w:val="00F22759"/>
    <w:rsid w:val="00F23F27"/>
    <w:rsid w:val="00F34189"/>
    <w:rsid w:val="00F342CF"/>
    <w:rsid w:val="00F42067"/>
    <w:rsid w:val="00F43398"/>
    <w:rsid w:val="00F51637"/>
    <w:rsid w:val="00F53B56"/>
    <w:rsid w:val="00F572CB"/>
    <w:rsid w:val="00F57A66"/>
    <w:rsid w:val="00F64A40"/>
    <w:rsid w:val="00F77865"/>
    <w:rsid w:val="00F8288B"/>
    <w:rsid w:val="00F902D3"/>
    <w:rsid w:val="00F938D0"/>
    <w:rsid w:val="00FA1826"/>
    <w:rsid w:val="00FC042A"/>
    <w:rsid w:val="00FC2382"/>
    <w:rsid w:val="00FD0664"/>
    <w:rsid w:val="00FD46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4C41"/>
    <w:rPr>
      <w:color w:val="666666"/>
    </w:rPr>
  </w:style>
  <w:style w:type="paragraph" w:customStyle="1" w:styleId="A524658B80B24CAF88D1B1DCBA329683">
    <w:name w:val="A524658B80B24CAF88D1B1DCBA329683"/>
    <w:rsid w:val="0031096F"/>
  </w:style>
  <w:style w:type="paragraph" w:customStyle="1" w:styleId="C67B7465BFB6431EA25363FC5D654D9C">
    <w:name w:val="C67B7465BFB6431EA25363FC5D654D9C"/>
    <w:rsid w:val="00960D34"/>
    <w:pPr>
      <w:tabs>
        <w:tab w:val="num" w:pos="720"/>
      </w:tabs>
      <w:spacing w:before="120" w:after="120" w:line="240" w:lineRule="auto"/>
      <w:ind w:left="792" w:hanging="360"/>
    </w:pPr>
    <w:rPr>
      <w:rFonts w:ascii="Times New Roman" w:eastAsia="Calibri" w:hAnsi="Times New Roman" w:cs="Times New Roman"/>
      <w:szCs w:val="24"/>
      <w:lang w:bidi="en-US"/>
    </w:rPr>
  </w:style>
  <w:style w:type="paragraph" w:customStyle="1" w:styleId="938EEFAC02414D0FB4B8E478A80D8D714">
    <w:name w:val="938EEFAC02414D0FB4B8E478A80D8D714"/>
    <w:rsid w:val="00E30DB7"/>
    <w:pPr>
      <w:spacing w:line="240" w:lineRule="auto"/>
    </w:pPr>
    <w:rPr>
      <w:rFonts w:ascii="Times New Roman" w:eastAsia="Calibri" w:hAnsi="Times New Roman" w:cs="Times New Roman"/>
      <w:szCs w:val="24"/>
      <w:lang w:bidi="en-US"/>
    </w:rPr>
  </w:style>
  <w:style w:type="paragraph" w:customStyle="1" w:styleId="FB56829E3C1446EC957D0D11BFBDD2C6">
    <w:name w:val="FB56829E3C1446EC957D0D11BFBDD2C6"/>
    <w:rsid w:val="00AE5000"/>
    <w:pPr>
      <w:spacing w:line="278" w:lineRule="auto"/>
    </w:pPr>
    <w:rPr>
      <w:kern w:val="2"/>
      <w:sz w:val="24"/>
      <w:szCs w:val="24"/>
      <w14:ligatures w14:val="standardContextual"/>
    </w:rPr>
  </w:style>
  <w:style w:type="paragraph" w:customStyle="1" w:styleId="E53B393D9C854B689907070CB967F7B5">
    <w:name w:val="E53B393D9C854B689907070CB967F7B5"/>
    <w:pPr>
      <w:spacing w:line="278" w:lineRule="auto"/>
    </w:pPr>
    <w:rPr>
      <w:kern w:val="2"/>
      <w:sz w:val="24"/>
      <w:szCs w:val="24"/>
      <w14:ligatures w14:val="standardContextual"/>
    </w:rPr>
  </w:style>
  <w:style w:type="paragraph" w:customStyle="1" w:styleId="40002BB1B77F48E2ACF61328151F29F3">
    <w:name w:val="40002BB1B77F48E2ACF61328151F29F3"/>
    <w:pPr>
      <w:spacing w:line="278" w:lineRule="auto"/>
    </w:pPr>
    <w:rPr>
      <w:kern w:val="2"/>
      <w:sz w:val="24"/>
      <w:szCs w:val="24"/>
      <w14:ligatures w14:val="standardContextual"/>
    </w:rPr>
  </w:style>
  <w:style w:type="paragraph" w:customStyle="1" w:styleId="4F775895DA364B248481A216791D0BA7">
    <w:name w:val="4F775895DA364B248481A216791D0BA7"/>
    <w:pPr>
      <w:spacing w:line="278" w:lineRule="auto"/>
    </w:pPr>
    <w:rPr>
      <w:kern w:val="2"/>
      <w:sz w:val="24"/>
      <w:szCs w:val="24"/>
      <w14:ligatures w14:val="standardContextual"/>
    </w:rPr>
  </w:style>
  <w:style w:type="paragraph" w:customStyle="1" w:styleId="3DFADA2599A743EDABEF70417E3EA1382">
    <w:name w:val="3DFADA2599A743EDABEF70417E3EA1382"/>
    <w:rsid w:val="008D7660"/>
    <w:pPr>
      <w:spacing w:line="240" w:lineRule="auto"/>
    </w:pPr>
    <w:rPr>
      <w:rFonts w:ascii="Times New Roman" w:eastAsia="Calibri" w:hAnsi="Times New Roman" w:cs="Times New Roman"/>
      <w:szCs w:val="24"/>
      <w:lang w:bidi="en-US"/>
    </w:rPr>
  </w:style>
  <w:style w:type="paragraph" w:customStyle="1" w:styleId="5F01CF4C8C1E41B0A3C418418BBE0D322">
    <w:name w:val="5F01CF4C8C1E41B0A3C418418BBE0D322"/>
    <w:rsid w:val="008D7660"/>
    <w:pPr>
      <w:spacing w:line="240" w:lineRule="auto"/>
    </w:pPr>
    <w:rPr>
      <w:rFonts w:ascii="Times New Roman" w:eastAsia="Calibri" w:hAnsi="Times New Roman" w:cs="Times New Roman"/>
      <w:szCs w:val="24"/>
      <w:lang w:bidi="en-US"/>
    </w:rPr>
  </w:style>
  <w:style w:type="paragraph" w:customStyle="1" w:styleId="92FE039206414F309099477B43EC27CE2">
    <w:name w:val="92FE039206414F309099477B43EC27CE2"/>
    <w:rsid w:val="008D7660"/>
    <w:pPr>
      <w:spacing w:line="240" w:lineRule="auto"/>
    </w:pPr>
    <w:rPr>
      <w:rFonts w:ascii="Times New Roman" w:eastAsia="Calibri" w:hAnsi="Times New Roman" w:cs="Times New Roman"/>
      <w:szCs w:val="24"/>
      <w:lang w:bidi="en-US"/>
    </w:rPr>
  </w:style>
  <w:style w:type="paragraph" w:customStyle="1" w:styleId="26974B09AC2A4BF9BAF6BC240A08BEE52">
    <w:name w:val="26974B09AC2A4BF9BAF6BC240A08BEE52"/>
    <w:rsid w:val="008D7660"/>
    <w:pPr>
      <w:spacing w:line="240" w:lineRule="auto"/>
    </w:pPr>
    <w:rPr>
      <w:rFonts w:ascii="Times New Roman" w:eastAsia="Calibri" w:hAnsi="Times New Roman" w:cs="Times New Roman"/>
      <w:szCs w:val="24"/>
      <w:lang w:bidi="en-US"/>
    </w:rPr>
  </w:style>
  <w:style w:type="paragraph" w:customStyle="1" w:styleId="8FF1C2C31A4E42619DF6508F27E7B16C2">
    <w:name w:val="8FF1C2C31A4E42619DF6508F27E7B16C2"/>
    <w:rsid w:val="008D7660"/>
    <w:pPr>
      <w:spacing w:line="240" w:lineRule="auto"/>
    </w:pPr>
    <w:rPr>
      <w:rFonts w:ascii="Times New Roman" w:eastAsia="Calibri" w:hAnsi="Times New Roman" w:cs="Times New Roman"/>
      <w:szCs w:val="24"/>
      <w:lang w:bidi="en-US"/>
    </w:rPr>
  </w:style>
  <w:style w:type="paragraph" w:customStyle="1" w:styleId="1999BC5FDE9043AB9EADD18540F9A1A82">
    <w:name w:val="1999BC5FDE9043AB9EADD18540F9A1A82"/>
    <w:rsid w:val="008D7660"/>
    <w:pPr>
      <w:spacing w:line="240" w:lineRule="auto"/>
    </w:pPr>
    <w:rPr>
      <w:rFonts w:ascii="Times New Roman" w:eastAsia="Calibri" w:hAnsi="Times New Roman" w:cs="Times New Roman"/>
      <w:szCs w:val="24"/>
      <w:lang w:bidi="en-US"/>
    </w:rPr>
  </w:style>
  <w:style w:type="paragraph" w:customStyle="1" w:styleId="6765B64EAC2542A7985C153E539F85B82">
    <w:name w:val="6765B64EAC2542A7985C153E539F85B82"/>
    <w:rsid w:val="008D7660"/>
    <w:pPr>
      <w:spacing w:line="240" w:lineRule="auto"/>
    </w:pPr>
    <w:rPr>
      <w:rFonts w:ascii="Times New Roman" w:eastAsia="Calibri" w:hAnsi="Times New Roman" w:cs="Times New Roman"/>
      <w:szCs w:val="24"/>
      <w:lang w:bidi="en-US"/>
    </w:rPr>
  </w:style>
  <w:style w:type="paragraph" w:customStyle="1" w:styleId="DBED3A2717B540C9841C3F3E5CC9F1E32">
    <w:name w:val="DBED3A2717B540C9841C3F3E5CC9F1E32"/>
    <w:rsid w:val="008D7660"/>
    <w:pPr>
      <w:spacing w:line="240" w:lineRule="auto"/>
    </w:pPr>
    <w:rPr>
      <w:rFonts w:ascii="Times New Roman" w:eastAsia="Calibri" w:hAnsi="Times New Roman" w:cs="Times New Roman"/>
      <w:szCs w:val="24"/>
      <w:lang w:bidi="en-US"/>
    </w:rPr>
  </w:style>
  <w:style w:type="paragraph" w:customStyle="1" w:styleId="59E477A90B1E4961B29A4D72EA87DBA52">
    <w:name w:val="59E477A90B1E4961B29A4D72EA87DBA52"/>
    <w:rsid w:val="008D7660"/>
    <w:pPr>
      <w:spacing w:line="240" w:lineRule="auto"/>
    </w:pPr>
    <w:rPr>
      <w:rFonts w:ascii="Times New Roman" w:eastAsia="Calibri" w:hAnsi="Times New Roman" w:cs="Times New Roman"/>
      <w:szCs w:val="32"/>
      <w:lang w:bidi="en-US"/>
    </w:rPr>
  </w:style>
  <w:style w:type="paragraph" w:customStyle="1" w:styleId="FABE17BBAF364C378E3EECC09181D30B2">
    <w:name w:val="FABE17BBAF364C378E3EECC09181D30B2"/>
    <w:rsid w:val="008D7660"/>
    <w:pPr>
      <w:spacing w:line="240" w:lineRule="auto"/>
    </w:pPr>
    <w:rPr>
      <w:rFonts w:ascii="Times New Roman" w:eastAsia="Calibri" w:hAnsi="Times New Roman" w:cs="Times New Roman"/>
      <w:szCs w:val="32"/>
      <w:lang w:bidi="en-US"/>
    </w:rPr>
  </w:style>
  <w:style w:type="paragraph" w:customStyle="1" w:styleId="E9C34369795D45A696FE95081A034C8A2">
    <w:name w:val="E9C34369795D45A696FE95081A034C8A2"/>
    <w:rsid w:val="008D7660"/>
    <w:pPr>
      <w:spacing w:line="240" w:lineRule="auto"/>
    </w:pPr>
    <w:rPr>
      <w:rFonts w:ascii="Times New Roman" w:eastAsia="Calibri" w:hAnsi="Times New Roman" w:cs="Times New Roman"/>
      <w:szCs w:val="24"/>
      <w:lang w:bidi="en-US"/>
    </w:rPr>
  </w:style>
  <w:style w:type="paragraph" w:customStyle="1" w:styleId="34E1DC96713F4E0B9BD468DFCE2BDC1E2">
    <w:name w:val="34E1DC96713F4E0B9BD468DFCE2BDC1E2"/>
    <w:rsid w:val="008D7660"/>
    <w:pPr>
      <w:spacing w:line="240" w:lineRule="auto"/>
    </w:pPr>
    <w:rPr>
      <w:rFonts w:ascii="Times New Roman" w:eastAsia="Calibri" w:hAnsi="Times New Roman" w:cs="Times New Roman"/>
      <w:szCs w:val="24"/>
      <w:lang w:bidi="en-US"/>
    </w:rPr>
  </w:style>
  <w:style w:type="paragraph" w:customStyle="1" w:styleId="9F74945867E843768BA54DF7D32AFDEA2">
    <w:name w:val="9F74945867E843768BA54DF7D32AFDEA2"/>
    <w:rsid w:val="008D7660"/>
    <w:pPr>
      <w:spacing w:line="240" w:lineRule="auto"/>
    </w:pPr>
    <w:rPr>
      <w:rFonts w:ascii="Times New Roman" w:eastAsia="Calibri" w:hAnsi="Times New Roman" w:cs="Times New Roman"/>
      <w:szCs w:val="24"/>
      <w:lang w:bidi="en-US"/>
    </w:rPr>
  </w:style>
  <w:style w:type="paragraph" w:customStyle="1" w:styleId="AE83FF7A5E2A41ECB01249DE47B3CD702">
    <w:name w:val="AE83FF7A5E2A41ECB01249DE47B3CD702"/>
    <w:rsid w:val="008D7660"/>
    <w:pPr>
      <w:spacing w:line="240" w:lineRule="auto"/>
    </w:pPr>
    <w:rPr>
      <w:rFonts w:ascii="Times New Roman" w:eastAsia="Calibri" w:hAnsi="Times New Roman" w:cs="Times New Roman"/>
      <w:szCs w:val="24"/>
      <w:lang w:bidi="en-US"/>
    </w:rPr>
  </w:style>
  <w:style w:type="paragraph" w:customStyle="1" w:styleId="2DE99BF34BFB4ABFBB00A3809EE770812">
    <w:name w:val="2DE99BF34BFB4ABFBB00A3809EE770812"/>
    <w:rsid w:val="008D7660"/>
    <w:pPr>
      <w:spacing w:line="240" w:lineRule="auto"/>
    </w:pPr>
    <w:rPr>
      <w:rFonts w:ascii="Times New Roman" w:eastAsia="Calibri" w:hAnsi="Times New Roman" w:cs="Times New Roman"/>
      <w:szCs w:val="24"/>
      <w:lang w:bidi="en-US"/>
    </w:rPr>
  </w:style>
  <w:style w:type="paragraph" w:customStyle="1" w:styleId="7EFE4466C19C4BB3B57B786B0246D45F2">
    <w:name w:val="7EFE4466C19C4BB3B57B786B0246D45F2"/>
    <w:rsid w:val="008D7660"/>
    <w:pPr>
      <w:spacing w:line="240" w:lineRule="auto"/>
    </w:pPr>
    <w:rPr>
      <w:rFonts w:ascii="Times New Roman" w:eastAsia="Calibri" w:hAnsi="Times New Roman" w:cs="Times New Roman"/>
      <w:szCs w:val="24"/>
      <w:lang w:bidi="en-US"/>
    </w:rPr>
  </w:style>
  <w:style w:type="paragraph" w:customStyle="1" w:styleId="7D311BB3C9A344BF960BB47D0A02A6612">
    <w:name w:val="7D311BB3C9A344BF960BB47D0A02A6612"/>
    <w:rsid w:val="008D7660"/>
    <w:pPr>
      <w:spacing w:line="240" w:lineRule="auto"/>
    </w:pPr>
    <w:rPr>
      <w:rFonts w:ascii="Times New Roman" w:eastAsia="Calibri" w:hAnsi="Times New Roman" w:cs="Times New Roman"/>
      <w:szCs w:val="24"/>
      <w:lang w:bidi="en-US"/>
    </w:rPr>
  </w:style>
  <w:style w:type="paragraph" w:customStyle="1" w:styleId="5AC210A1F4064396A999A34853ABEFAB2">
    <w:name w:val="5AC210A1F4064396A999A34853ABEFAB2"/>
    <w:rsid w:val="008D7660"/>
    <w:pPr>
      <w:spacing w:line="240" w:lineRule="auto"/>
    </w:pPr>
    <w:rPr>
      <w:rFonts w:ascii="Times New Roman" w:eastAsia="Calibri" w:hAnsi="Times New Roman" w:cs="Times New Roman"/>
      <w:szCs w:val="24"/>
      <w:lang w:bidi="en-US"/>
    </w:rPr>
  </w:style>
  <w:style w:type="paragraph" w:customStyle="1" w:styleId="0D2F564C7CD64FEAAB07E5A9EEA7BB622">
    <w:name w:val="0D2F564C7CD64FEAAB07E5A9EEA7BB622"/>
    <w:rsid w:val="008D7660"/>
    <w:pPr>
      <w:spacing w:line="240" w:lineRule="auto"/>
    </w:pPr>
    <w:rPr>
      <w:rFonts w:ascii="Times New Roman" w:eastAsia="Calibri" w:hAnsi="Times New Roman" w:cs="Times New Roman"/>
      <w:szCs w:val="24"/>
      <w:lang w:bidi="en-US"/>
    </w:rPr>
  </w:style>
  <w:style w:type="paragraph" w:customStyle="1" w:styleId="67D31949215242DC92D2566ED7E80C5E2">
    <w:name w:val="67D31949215242DC92D2566ED7E80C5E2"/>
    <w:rsid w:val="008D7660"/>
    <w:pPr>
      <w:spacing w:line="240" w:lineRule="auto"/>
    </w:pPr>
    <w:rPr>
      <w:rFonts w:ascii="Times New Roman" w:eastAsia="Calibri" w:hAnsi="Times New Roman" w:cs="Times New Roman"/>
      <w:szCs w:val="24"/>
      <w:lang w:bidi="en-US"/>
    </w:rPr>
  </w:style>
  <w:style w:type="paragraph" w:customStyle="1" w:styleId="2807798D2BA24B1597D076E9252CD98E2">
    <w:name w:val="2807798D2BA24B1597D076E9252CD98E2"/>
    <w:rsid w:val="008D7660"/>
    <w:pPr>
      <w:spacing w:line="240" w:lineRule="auto"/>
    </w:pPr>
    <w:rPr>
      <w:rFonts w:ascii="Times New Roman" w:eastAsia="Calibri" w:hAnsi="Times New Roman" w:cs="Times New Roman"/>
      <w:szCs w:val="24"/>
      <w:lang w:bidi="en-US"/>
    </w:rPr>
  </w:style>
  <w:style w:type="paragraph" w:customStyle="1" w:styleId="CFC17A2D10D246F2BB6057EB8E4DCB0B2">
    <w:name w:val="CFC17A2D10D246F2BB6057EB8E4DCB0B2"/>
    <w:rsid w:val="008D7660"/>
    <w:pPr>
      <w:spacing w:line="240" w:lineRule="auto"/>
    </w:pPr>
    <w:rPr>
      <w:rFonts w:ascii="Times New Roman" w:eastAsia="Calibri" w:hAnsi="Times New Roman" w:cs="Times New Roman"/>
      <w:szCs w:val="24"/>
      <w:lang w:bidi="en-US"/>
    </w:rPr>
  </w:style>
  <w:style w:type="paragraph" w:customStyle="1" w:styleId="D39D80FCDC25409586D0D9EFB5E0A85E2">
    <w:name w:val="D39D80FCDC25409586D0D9EFB5E0A85E2"/>
    <w:rsid w:val="008D7660"/>
    <w:pPr>
      <w:spacing w:line="240" w:lineRule="auto"/>
    </w:pPr>
    <w:rPr>
      <w:rFonts w:ascii="Times New Roman" w:eastAsia="Calibri" w:hAnsi="Times New Roman" w:cs="Times New Roman"/>
      <w:szCs w:val="24"/>
      <w:lang w:bidi="en-US"/>
    </w:rPr>
  </w:style>
  <w:style w:type="paragraph" w:customStyle="1" w:styleId="39A02F631F814B148D51224B50C9FB952">
    <w:name w:val="39A02F631F814B148D51224B50C9FB952"/>
    <w:rsid w:val="008D7660"/>
    <w:pPr>
      <w:spacing w:line="240" w:lineRule="auto"/>
    </w:pPr>
    <w:rPr>
      <w:rFonts w:ascii="Times New Roman" w:eastAsia="Calibri" w:hAnsi="Times New Roman" w:cs="Times New Roman"/>
      <w:szCs w:val="24"/>
      <w:lang w:bidi="en-US"/>
    </w:rPr>
  </w:style>
  <w:style w:type="paragraph" w:customStyle="1" w:styleId="D1056CDCEDDC4BF9AEC2D76BEAB79AA02">
    <w:name w:val="D1056CDCEDDC4BF9AEC2D76BEAB79AA02"/>
    <w:rsid w:val="008D7660"/>
    <w:pPr>
      <w:spacing w:line="240" w:lineRule="auto"/>
    </w:pPr>
    <w:rPr>
      <w:rFonts w:ascii="Times New Roman" w:eastAsia="Calibri" w:hAnsi="Times New Roman" w:cs="Times New Roman"/>
      <w:szCs w:val="24"/>
      <w:lang w:bidi="en-US"/>
    </w:rPr>
  </w:style>
  <w:style w:type="paragraph" w:customStyle="1" w:styleId="C996018E673A4A3EB8C921B93518839F2">
    <w:name w:val="C996018E673A4A3EB8C921B93518839F2"/>
    <w:rsid w:val="008D7660"/>
    <w:pPr>
      <w:spacing w:line="240" w:lineRule="auto"/>
    </w:pPr>
    <w:rPr>
      <w:rFonts w:ascii="Times New Roman" w:eastAsia="Calibri" w:hAnsi="Times New Roman" w:cs="Times New Roman"/>
      <w:szCs w:val="24"/>
      <w:lang w:bidi="en-US"/>
    </w:rPr>
  </w:style>
  <w:style w:type="paragraph" w:customStyle="1" w:styleId="7D4BFF0379944E50900EBEFC9DACD7C72">
    <w:name w:val="7D4BFF0379944E50900EBEFC9DACD7C72"/>
    <w:rsid w:val="008D7660"/>
    <w:pPr>
      <w:spacing w:line="240" w:lineRule="auto"/>
    </w:pPr>
    <w:rPr>
      <w:rFonts w:ascii="Times New Roman" w:eastAsia="Calibri" w:hAnsi="Times New Roman" w:cs="Times New Roman"/>
      <w:szCs w:val="24"/>
      <w:lang w:bidi="en-US"/>
    </w:rPr>
  </w:style>
  <w:style w:type="paragraph" w:customStyle="1" w:styleId="A0CDFA3F45844C9387FECF43BDC89A0A2">
    <w:name w:val="A0CDFA3F45844C9387FECF43BDC89A0A2"/>
    <w:rsid w:val="008D7660"/>
    <w:pPr>
      <w:spacing w:line="240" w:lineRule="auto"/>
    </w:pPr>
    <w:rPr>
      <w:rFonts w:ascii="Times New Roman" w:eastAsia="Calibri" w:hAnsi="Times New Roman" w:cs="Times New Roman"/>
      <w:szCs w:val="24"/>
      <w:lang w:bidi="en-US"/>
    </w:rPr>
  </w:style>
  <w:style w:type="paragraph" w:customStyle="1" w:styleId="89A05D0F44F64C5AB8C486280F9B4DFD2">
    <w:name w:val="89A05D0F44F64C5AB8C486280F9B4DFD2"/>
    <w:rsid w:val="008D7660"/>
    <w:pPr>
      <w:spacing w:line="240" w:lineRule="auto"/>
    </w:pPr>
    <w:rPr>
      <w:rFonts w:ascii="Times New Roman" w:eastAsia="Calibri" w:hAnsi="Times New Roman" w:cs="Times New Roman"/>
      <w:szCs w:val="24"/>
      <w:lang w:bidi="en-US"/>
    </w:rPr>
  </w:style>
  <w:style w:type="paragraph" w:customStyle="1" w:styleId="B66A1C8144F44511935B467AF644EF2D2">
    <w:name w:val="B66A1C8144F44511935B467AF644EF2D2"/>
    <w:rsid w:val="008D7660"/>
    <w:pPr>
      <w:spacing w:line="240" w:lineRule="auto"/>
    </w:pPr>
    <w:rPr>
      <w:rFonts w:ascii="Times New Roman" w:eastAsia="Calibri" w:hAnsi="Times New Roman" w:cs="Times New Roman"/>
      <w:szCs w:val="24"/>
      <w:lang w:bidi="en-US"/>
    </w:rPr>
  </w:style>
  <w:style w:type="paragraph" w:customStyle="1" w:styleId="D42A3463BBBB44178DA53BE04B7B69B52">
    <w:name w:val="D42A3463BBBB44178DA53BE04B7B69B52"/>
    <w:rsid w:val="008D7660"/>
    <w:pPr>
      <w:spacing w:line="240" w:lineRule="auto"/>
    </w:pPr>
    <w:rPr>
      <w:rFonts w:ascii="Times New Roman" w:eastAsia="Calibri" w:hAnsi="Times New Roman" w:cs="Times New Roman"/>
      <w:szCs w:val="24"/>
      <w:lang w:bidi="en-US"/>
    </w:rPr>
  </w:style>
  <w:style w:type="paragraph" w:customStyle="1" w:styleId="541DBE62464242FC87F1278766F4A0192">
    <w:name w:val="541DBE62464242FC87F1278766F4A0192"/>
    <w:rsid w:val="008D7660"/>
    <w:pPr>
      <w:spacing w:line="240" w:lineRule="auto"/>
    </w:pPr>
    <w:rPr>
      <w:rFonts w:ascii="Times New Roman" w:eastAsia="Calibri" w:hAnsi="Times New Roman" w:cs="Times New Roman"/>
      <w:szCs w:val="24"/>
      <w:lang w:bidi="en-US"/>
    </w:rPr>
  </w:style>
  <w:style w:type="paragraph" w:customStyle="1" w:styleId="357717CA0E144C42A6A7DD662BDB68672">
    <w:name w:val="357717CA0E144C42A6A7DD662BDB68672"/>
    <w:rsid w:val="008D7660"/>
    <w:pPr>
      <w:spacing w:line="240" w:lineRule="auto"/>
    </w:pPr>
    <w:rPr>
      <w:rFonts w:ascii="Times New Roman" w:eastAsia="Calibri" w:hAnsi="Times New Roman" w:cs="Times New Roman"/>
      <w:szCs w:val="24"/>
      <w:lang w:bidi="en-US"/>
    </w:rPr>
  </w:style>
  <w:style w:type="paragraph" w:customStyle="1" w:styleId="99E240FC9A0349E3A027D4654659F1352">
    <w:name w:val="99E240FC9A0349E3A027D4654659F1352"/>
    <w:rsid w:val="008D7660"/>
    <w:pPr>
      <w:spacing w:line="240" w:lineRule="auto"/>
    </w:pPr>
    <w:rPr>
      <w:rFonts w:ascii="Times New Roman" w:eastAsia="Calibri" w:hAnsi="Times New Roman" w:cs="Times New Roman"/>
      <w:szCs w:val="24"/>
      <w:lang w:bidi="en-US"/>
    </w:rPr>
  </w:style>
  <w:style w:type="paragraph" w:customStyle="1" w:styleId="16AB5C28123244D9B22E54C7363C26D62">
    <w:name w:val="16AB5C28123244D9B22E54C7363C26D62"/>
    <w:rsid w:val="008D7660"/>
    <w:pPr>
      <w:spacing w:line="240" w:lineRule="auto"/>
    </w:pPr>
    <w:rPr>
      <w:rFonts w:ascii="Times New Roman" w:eastAsia="Calibri" w:hAnsi="Times New Roman" w:cs="Times New Roman"/>
      <w:szCs w:val="24"/>
      <w:lang w:bidi="en-US"/>
    </w:rPr>
  </w:style>
  <w:style w:type="paragraph" w:customStyle="1" w:styleId="7E278DB6BD214F98B7AA72DA14D7062F2">
    <w:name w:val="7E278DB6BD214F98B7AA72DA14D7062F2"/>
    <w:rsid w:val="008D7660"/>
    <w:pPr>
      <w:spacing w:line="240" w:lineRule="auto"/>
    </w:pPr>
    <w:rPr>
      <w:rFonts w:ascii="Times New Roman" w:eastAsia="Calibri" w:hAnsi="Times New Roman" w:cs="Times New Roman"/>
      <w:szCs w:val="24"/>
      <w:lang w:bidi="en-US"/>
    </w:rPr>
  </w:style>
  <w:style w:type="paragraph" w:customStyle="1" w:styleId="31CA979C80E1415385B3AB65165477422">
    <w:name w:val="31CA979C80E1415385B3AB65165477422"/>
    <w:rsid w:val="008D7660"/>
    <w:pPr>
      <w:spacing w:line="240" w:lineRule="auto"/>
    </w:pPr>
    <w:rPr>
      <w:rFonts w:ascii="Times New Roman" w:eastAsia="Calibri" w:hAnsi="Times New Roman" w:cs="Times New Roman"/>
      <w:szCs w:val="24"/>
      <w:lang w:bidi="en-US"/>
    </w:rPr>
  </w:style>
  <w:style w:type="paragraph" w:customStyle="1" w:styleId="3312338DDE984862971CCFEFB787CC262">
    <w:name w:val="3312338DDE984862971CCFEFB787CC262"/>
    <w:rsid w:val="008D7660"/>
    <w:pPr>
      <w:spacing w:line="240" w:lineRule="auto"/>
    </w:pPr>
    <w:rPr>
      <w:rFonts w:ascii="Times New Roman" w:eastAsia="Calibri" w:hAnsi="Times New Roman" w:cs="Times New Roman"/>
      <w:szCs w:val="24"/>
      <w:lang w:bidi="en-US"/>
    </w:rPr>
  </w:style>
  <w:style w:type="paragraph" w:customStyle="1" w:styleId="0F06C2210C94446CA99BC552BE72D6212">
    <w:name w:val="0F06C2210C94446CA99BC552BE72D6212"/>
    <w:rsid w:val="008D7660"/>
    <w:pPr>
      <w:spacing w:line="240" w:lineRule="auto"/>
    </w:pPr>
    <w:rPr>
      <w:rFonts w:ascii="Times New Roman" w:eastAsia="Calibri" w:hAnsi="Times New Roman" w:cs="Times New Roman"/>
      <w:szCs w:val="24"/>
      <w:lang w:bidi="en-US"/>
    </w:rPr>
  </w:style>
  <w:style w:type="paragraph" w:customStyle="1" w:styleId="CAEB4EFAA8034C31A66577F0DB9F76F42">
    <w:name w:val="CAEB4EFAA8034C31A66577F0DB9F76F42"/>
    <w:rsid w:val="008D7660"/>
    <w:pPr>
      <w:spacing w:line="240" w:lineRule="auto"/>
    </w:pPr>
    <w:rPr>
      <w:rFonts w:ascii="Times New Roman" w:eastAsia="Calibri" w:hAnsi="Times New Roman" w:cs="Times New Roman"/>
      <w:szCs w:val="24"/>
      <w:lang w:bidi="en-US"/>
    </w:rPr>
  </w:style>
  <w:style w:type="paragraph" w:customStyle="1" w:styleId="D11C35E20F0246F38A9839EE7D1DAC4D2">
    <w:name w:val="D11C35E20F0246F38A9839EE7D1DAC4D2"/>
    <w:rsid w:val="008D7660"/>
    <w:pPr>
      <w:spacing w:line="240" w:lineRule="auto"/>
    </w:pPr>
    <w:rPr>
      <w:rFonts w:ascii="Times New Roman" w:eastAsia="Calibri" w:hAnsi="Times New Roman" w:cs="Times New Roman"/>
      <w:szCs w:val="24"/>
      <w:lang w:bidi="en-US"/>
    </w:rPr>
  </w:style>
  <w:style w:type="paragraph" w:customStyle="1" w:styleId="FA37322E51C5457195EC03DEC8A685F62">
    <w:name w:val="FA37322E51C5457195EC03DEC8A685F62"/>
    <w:rsid w:val="008D7660"/>
    <w:pPr>
      <w:spacing w:line="240" w:lineRule="auto"/>
    </w:pPr>
    <w:rPr>
      <w:rFonts w:ascii="Times New Roman" w:eastAsia="Calibri" w:hAnsi="Times New Roman" w:cs="Times New Roman"/>
      <w:szCs w:val="24"/>
      <w:lang w:bidi="en-US"/>
    </w:rPr>
  </w:style>
  <w:style w:type="paragraph" w:customStyle="1" w:styleId="F9265C3F6E1C4245BE3471775FC9B6DC2">
    <w:name w:val="F9265C3F6E1C4245BE3471775FC9B6DC2"/>
    <w:rsid w:val="008D7660"/>
    <w:pPr>
      <w:spacing w:line="240" w:lineRule="auto"/>
    </w:pPr>
    <w:rPr>
      <w:rFonts w:ascii="Times New Roman" w:eastAsia="Calibri" w:hAnsi="Times New Roman" w:cs="Times New Roman"/>
      <w:szCs w:val="24"/>
      <w:lang w:bidi="en-US"/>
    </w:rPr>
  </w:style>
  <w:style w:type="paragraph" w:customStyle="1" w:styleId="C8FD9F5F97F5491DA119F34DCA3CE2842">
    <w:name w:val="C8FD9F5F97F5491DA119F34DCA3CE2842"/>
    <w:rsid w:val="008D7660"/>
    <w:pPr>
      <w:spacing w:line="240" w:lineRule="auto"/>
    </w:pPr>
    <w:rPr>
      <w:rFonts w:ascii="Times New Roman" w:eastAsia="Calibri" w:hAnsi="Times New Roman" w:cs="Times New Roman"/>
      <w:szCs w:val="24"/>
      <w:lang w:bidi="en-US"/>
    </w:rPr>
  </w:style>
  <w:style w:type="paragraph" w:customStyle="1" w:styleId="5DA99018D9C64044ABA276F1CFABF5392">
    <w:name w:val="5DA99018D9C64044ABA276F1CFABF5392"/>
    <w:rsid w:val="008D7660"/>
    <w:pPr>
      <w:spacing w:line="240" w:lineRule="auto"/>
    </w:pPr>
    <w:rPr>
      <w:rFonts w:ascii="Times New Roman" w:eastAsia="Calibri" w:hAnsi="Times New Roman" w:cs="Times New Roman"/>
      <w:szCs w:val="24"/>
      <w:lang w:bidi="en-US"/>
    </w:rPr>
  </w:style>
  <w:style w:type="paragraph" w:customStyle="1" w:styleId="DF39A37BF6BE458EA73D69FEAD1D31E62">
    <w:name w:val="DF39A37BF6BE458EA73D69FEAD1D31E62"/>
    <w:rsid w:val="008D7660"/>
    <w:pPr>
      <w:spacing w:line="240" w:lineRule="auto"/>
    </w:pPr>
    <w:rPr>
      <w:rFonts w:ascii="Times New Roman" w:eastAsia="Calibri" w:hAnsi="Times New Roman" w:cs="Times New Roman"/>
      <w:szCs w:val="24"/>
      <w:lang w:bidi="en-US"/>
    </w:rPr>
  </w:style>
  <w:style w:type="paragraph" w:customStyle="1" w:styleId="B0F53311C49A4FF6A8971229CE0838992">
    <w:name w:val="B0F53311C49A4FF6A8971229CE0838992"/>
    <w:rsid w:val="008D7660"/>
    <w:pPr>
      <w:tabs>
        <w:tab w:val="left" w:pos="0"/>
        <w:tab w:val="num" w:pos="576"/>
      </w:tabs>
      <w:spacing w:before="120" w:after="120" w:line="240" w:lineRule="auto"/>
      <w:ind w:left="576" w:hanging="576"/>
    </w:pPr>
    <w:rPr>
      <w:rFonts w:ascii="Times New Roman" w:eastAsia="Times New Roman" w:hAnsi="Times New Roman" w:cs="Times New Roman"/>
      <w:szCs w:val="24"/>
    </w:rPr>
  </w:style>
  <w:style w:type="paragraph" w:customStyle="1" w:styleId="F998A1BA4B0D4CD288AC168BB4772E9D2">
    <w:name w:val="F998A1BA4B0D4CD288AC168BB4772E9D2"/>
    <w:rsid w:val="008D7660"/>
    <w:pPr>
      <w:tabs>
        <w:tab w:val="left" w:pos="0"/>
        <w:tab w:val="num" w:pos="576"/>
      </w:tabs>
      <w:spacing w:before="120" w:after="120" w:line="240" w:lineRule="auto"/>
      <w:ind w:left="576" w:hanging="576"/>
    </w:pPr>
    <w:rPr>
      <w:rFonts w:ascii="Times New Roman" w:eastAsia="Times New Roman" w:hAnsi="Times New Roman" w:cs="Times New Roman"/>
      <w:szCs w:val="24"/>
    </w:rPr>
  </w:style>
  <w:style w:type="paragraph" w:customStyle="1" w:styleId="F695239347E74C048C2A883E03220A852">
    <w:name w:val="F695239347E74C048C2A883E03220A852"/>
    <w:rsid w:val="008D7660"/>
    <w:pPr>
      <w:tabs>
        <w:tab w:val="left" w:pos="0"/>
        <w:tab w:val="num" w:pos="576"/>
      </w:tabs>
      <w:spacing w:before="120" w:after="120" w:line="240" w:lineRule="auto"/>
      <w:ind w:left="576" w:hanging="576"/>
    </w:pPr>
    <w:rPr>
      <w:rFonts w:ascii="Times New Roman" w:eastAsia="Times New Roman" w:hAnsi="Times New Roman" w:cs="Times New Roman"/>
      <w:szCs w:val="24"/>
    </w:rPr>
  </w:style>
  <w:style w:type="paragraph" w:customStyle="1" w:styleId="3728C953841341F69EB787847887780C2">
    <w:name w:val="3728C953841341F69EB787847887780C2"/>
    <w:rsid w:val="008D7660"/>
    <w:pPr>
      <w:tabs>
        <w:tab w:val="left" w:pos="0"/>
        <w:tab w:val="num" w:pos="576"/>
      </w:tabs>
      <w:spacing w:before="120" w:after="120" w:line="240" w:lineRule="auto"/>
      <w:ind w:left="576" w:hanging="576"/>
    </w:pPr>
    <w:rPr>
      <w:rFonts w:ascii="Times New Roman" w:eastAsia="Times New Roman" w:hAnsi="Times New Roman" w:cs="Times New Roman"/>
      <w:szCs w:val="24"/>
    </w:rPr>
  </w:style>
  <w:style w:type="paragraph" w:customStyle="1" w:styleId="4403A7D0016C4C3F8A539951D8E372272">
    <w:name w:val="4403A7D0016C4C3F8A539951D8E372272"/>
    <w:rsid w:val="008D7660"/>
    <w:pPr>
      <w:spacing w:line="240" w:lineRule="auto"/>
    </w:pPr>
    <w:rPr>
      <w:rFonts w:ascii="Times New Roman" w:eastAsia="Calibri" w:hAnsi="Times New Roman" w:cs="Times New Roman"/>
      <w:szCs w:val="24"/>
      <w:lang w:bidi="en-US"/>
    </w:rPr>
  </w:style>
  <w:style w:type="paragraph" w:customStyle="1" w:styleId="BB358045B2A1474388883586B677B47D2">
    <w:name w:val="BB358045B2A1474388883586B677B47D2"/>
    <w:rsid w:val="008D7660"/>
    <w:pPr>
      <w:spacing w:line="240" w:lineRule="auto"/>
    </w:pPr>
    <w:rPr>
      <w:rFonts w:ascii="Times New Roman" w:eastAsia="Calibri" w:hAnsi="Times New Roman" w:cs="Times New Roman"/>
      <w:szCs w:val="24"/>
      <w:lang w:bidi="en-US"/>
    </w:rPr>
  </w:style>
  <w:style w:type="paragraph" w:customStyle="1" w:styleId="7C494643BC464C81AE683929B49E5B5F2">
    <w:name w:val="7C494643BC464C81AE683929B49E5B5F2"/>
    <w:rsid w:val="008D7660"/>
    <w:pPr>
      <w:spacing w:line="240" w:lineRule="auto"/>
    </w:pPr>
    <w:rPr>
      <w:rFonts w:ascii="Times New Roman" w:eastAsia="Calibri" w:hAnsi="Times New Roman" w:cs="Times New Roman"/>
      <w:szCs w:val="24"/>
      <w:lang w:bidi="en-US"/>
    </w:rPr>
  </w:style>
  <w:style w:type="paragraph" w:customStyle="1" w:styleId="58B57D7E77FC49DA9E07B7C519F058172">
    <w:name w:val="58B57D7E77FC49DA9E07B7C519F058172"/>
    <w:rsid w:val="008D7660"/>
    <w:pPr>
      <w:spacing w:line="240" w:lineRule="auto"/>
    </w:pPr>
    <w:rPr>
      <w:rFonts w:ascii="Times New Roman" w:eastAsia="Calibri" w:hAnsi="Times New Roman" w:cs="Times New Roman"/>
      <w:szCs w:val="24"/>
      <w:lang w:bidi="en-US"/>
    </w:rPr>
  </w:style>
  <w:style w:type="paragraph" w:customStyle="1" w:styleId="348D4C77EC854693A1AF3D26EE02CA862">
    <w:name w:val="348D4C77EC854693A1AF3D26EE02CA862"/>
    <w:rsid w:val="008D7660"/>
    <w:pPr>
      <w:spacing w:line="240" w:lineRule="auto"/>
      <w:ind w:left="720"/>
      <w:contextualSpacing/>
    </w:pPr>
    <w:rPr>
      <w:rFonts w:ascii="Times New Roman" w:eastAsia="Calibri" w:hAnsi="Times New Roman" w:cs="Times New Roman"/>
      <w:szCs w:val="24"/>
      <w:lang w:bidi="en-US"/>
    </w:rPr>
  </w:style>
  <w:style w:type="paragraph" w:customStyle="1" w:styleId="DA43607C9D794E8481359FE01195811F2">
    <w:name w:val="DA43607C9D794E8481359FE01195811F2"/>
    <w:rsid w:val="008D7660"/>
    <w:pPr>
      <w:spacing w:line="240" w:lineRule="auto"/>
    </w:pPr>
    <w:rPr>
      <w:rFonts w:ascii="Times New Roman" w:eastAsia="Calibri" w:hAnsi="Times New Roman" w:cs="Times New Roman"/>
      <w:szCs w:val="24"/>
      <w:lang w:bidi="en-US"/>
    </w:rPr>
  </w:style>
  <w:style w:type="paragraph" w:customStyle="1" w:styleId="FDE87CDC127144C4898CAB8268B3426A2">
    <w:name w:val="FDE87CDC127144C4898CAB8268B3426A2"/>
    <w:rsid w:val="008D7660"/>
    <w:pPr>
      <w:spacing w:line="240" w:lineRule="auto"/>
    </w:pPr>
    <w:rPr>
      <w:rFonts w:ascii="Times New Roman" w:eastAsia="Calibri" w:hAnsi="Times New Roman" w:cs="Times New Roman"/>
      <w:szCs w:val="24"/>
      <w:lang w:bidi="en-US"/>
    </w:rPr>
  </w:style>
  <w:style w:type="paragraph" w:customStyle="1" w:styleId="347EA42A05AB44BE8B5A63F68A90A6EB2">
    <w:name w:val="347EA42A05AB44BE8B5A63F68A90A6EB2"/>
    <w:rsid w:val="008D7660"/>
    <w:pPr>
      <w:spacing w:line="240" w:lineRule="auto"/>
    </w:pPr>
    <w:rPr>
      <w:rFonts w:ascii="Times New Roman" w:eastAsia="Calibri" w:hAnsi="Times New Roman" w:cs="Times New Roman"/>
      <w:szCs w:val="24"/>
      <w:lang w:bidi="en-US"/>
    </w:rPr>
  </w:style>
  <w:style w:type="paragraph" w:customStyle="1" w:styleId="A56455AB226341DBBA020EA8986413FA2">
    <w:name w:val="A56455AB226341DBBA020EA8986413FA2"/>
    <w:rsid w:val="008D7660"/>
    <w:pPr>
      <w:spacing w:line="240" w:lineRule="auto"/>
    </w:pPr>
    <w:rPr>
      <w:rFonts w:ascii="Times New Roman" w:eastAsia="Calibri" w:hAnsi="Times New Roman" w:cs="Times New Roman"/>
      <w:szCs w:val="24"/>
      <w:lang w:bidi="en-US"/>
    </w:rPr>
  </w:style>
  <w:style w:type="paragraph" w:customStyle="1" w:styleId="74D380725E7845B5B8C57A44BF437D9C">
    <w:name w:val="74D380725E7845B5B8C57A44BF437D9C"/>
    <w:rsid w:val="008D7660"/>
    <w:pPr>
      <w:spacing w:line="278" w:lineRule="auto"/>
    </w:pPr>
    <w:rPr>
      <w:kern w:val="2"/>
      <w:sz w:val="24"/>
      <w:szCs w:val="24"/>
      <w14:ligatures w14:val="standardContextual"/>
    </w:rPr>
  </w:style>
  <w:style w:type="paragraph" w:customStyle="1" w:styleId="2DDF0A229E09486E8D92930ADEE0104C">
    <w:name w:val="2DDF0A229E09486E8D92930ADEE0104C"/>
    <w:rsid w:val="008D7660"/>
    <w:pPr>
      <w:spacing w:line="278" w:lineRule="auto"/>
    </w:pPr>
    <w:rPr>
      <w:kern w:val="2"/>
      <w:sz w:val="24"/>
      <w:szCs w:val="24"/>
      <w14:ligatures w14:val="standardContextual"/>
    </w:rPr>
  </w:style>
  <w:style w:type="paragraph" w:customStyle="1" w:styleId="E64F85AA079643939A223A47F99B8FE6">
    <w:name w:val="E64F85AA079643939A223A47F99B8FE6"/>
    <w:rsid w:val="008D7660"/>
    <w:pPr>
      <w:spacing w:line="278" w:lineRule="auto"/>
    </w:pPr>
    <w:rPr>
      <w:kern w:val="2"/>
      <w:sz w:val="24"/>
      <w:szCs w:val="24"/>
      <w14:ligatures w14:val="standardContextual"/>
    </w:rPr>
  </w:style>
  <w:style w:type="paragraph" w:customStyle="1" w:styleId="7F15C5778E2642B5BBE45A0E6F242260">
    <w:name w:val="7F15C5778E2642B5BBE45A0E6F242260"/>
    <w:rsid w:val="008D7660"/>
    <w:pPr>
      <w:spacing w:line="278" w:lineRule="auto"/>
    </w:pPr>
    <w:rPr>
      <w:kern w:val="2"/>
      <w:sz w:val="24"/>
      <w:szCs w:val="24"/>
      <w14:ligatures w14:val="standardContextual"/>
    </w:rPr>
  </w:style>
  <w:style w:type="paragraph" w:customStyle="1" w:styleId="1D78FBC023F34E52A0620294488D33B1">
    <w:name w:val="1D78FBC023F34E52A0620294488D33B1"/>
    <w:rsid w:val="008D7660"/>
    <w:pPr>
      <w:spacing w:line="278" w:lineRule="auto"/>
    </w:pPr>
    <w:rPr>
      <w:kern w:val="2"/>
      <w:sz w:val="24"/>
      <w:szCs w:val="24"/>
      <w14:ligatures w14:val="standardContextual"/>
    </w:rPr>
  </w:style>
  <w:style w:type="paragraph" w:customStyle="1" w:styleId="D62A9DCE46D3448F827F66F5935503FA">
    <w:name w:val="D62A9DCE46D3448F827F66F5935503FA"/>
    <w:rsid w:val="008D7660"/>
    <w:pPr>
      <w:spacing w:line="278" w:lineRule="auto"/>
    </w:pPr>
    <w:rPr>
      <w:kern w:val="2"/>
      <w:sz w:val="24"/>
      <w:szCs w:val="24"/>
      <w14:ligatures w14:val="standardContextual"/>
    </w:rPr>
  </w:style>
  <w:style w:type="paragraph" w:customStyle="1" w:styleId="5E21DFCBE8314B18B27D654CD92FD9DF">
    <w:name w:val="5E21DFCBE8314B18B27D654CD92FD9DF"/>
    <w:rsid w:val="008D7660"/>
    <w:pPr>
      <w:spacing w:line="278" w:lineRule="auto"/>
    </w:pPr>
    <w:rPr>
      <w:kern w:val="2"/>
      <w:sz w:val="24"/>
      <w:szCs w:val="24"/>
      <w14:ligatures w14:val="standardContextual"/>
    </w:rPr>
  </w:style>
  <w:style w:type="paragraph" w:customStyle="1" w:styleId="EC6A22A17B844BCBBADF5340ABF8E2E4">
    <w:name w:val="EC6A22A17B844BCBBADF5340ABF8E2E4"/>
    <w:rsid w:val="00EF2283"/>
    <w:pPr>
      <w:spacing w:line="278" w:lineRule="auto"/>
    </w:pPr>
    <w:rPr>
      <w:kern w:val="2"/>
      <w:sz w:val="24"/>
      <w:szCs w:val="24"/>
      <w14:ligatures w14:val="standardContextual"/>
    </w:rPr>
  </w:style>
  <w:style w:type="paragraph" w:customStyle="1" w:styleId="26F6B20A814B4A379320B80478438F6C">
    <w:name w:val="26F6B20A814B4A379320B80478438F6C"/>
    <w:rsid w:val="00EF2283"/>
    <w:pPr>
      <w:spacing w:line="278" w:lineRule="auto"/>
    </w:pPr>
    <w:rPr>
      <w:kern w:val="2"/>
      <w:sz w:val="24"/>
      <w:szCs w:val="24"/>
      <w14:ligatures w14:val="standardContextual"/>
    </w:rPr>
  </w:style>
  <w:style w:type="paragraph" w:customStyle="1" w:styleId="2B99A5372D1047E8BA47C215F5FEB406">
    <w:name w:val="2B99A5372D1047E8BA47C215F5FEB406"/>
    <w:rsid w:val="00EF2283"/>
    <w:pPr>
      <w:spacing w:line="278" w:lineRule="auto"/>
    </w:pPr>
    <w:rPr>
      <w:kern w:val="2"/>
      <w:sz w:val="24"/>
      <w:szCs w:val="24"/>
      <w14:ligatures w14:val="standardContextual"/>
    </w:rPr>
  </w:style>
  <w:style w:type="paragraph" w:customStyle="1" w:styleId="43EC132239164B01AC40986A5513191B">
    <w:name w:val="43EC132239164B01AC40986A5513191B"/>
    <w:rsid w:val="00EF2283"/>
    <w:pPr>
      <w:spacing w:line="278" w:lineRule="auto"/>
    </w:pPr>
    <w:rPr>
      <w:kern w:val="2"/>
      <w:sz w:val="24"/>
      <w:szCs w:val="24"/>
      <w14:ligatures w14:val="standardContextual"/>
    </w:rPr>
  </w:style>
  <w:style w:type="paragraph" w:customStyle="1" w:styleId="F1498A5DE5874573ACC42082B75ADCDE">
    <w:name w:val="F1498A5DE5874573ACC42082B75ADCDE"/>
    <w:rsid w:val="00EF2283"/>
    <w:pPr>
      <w:spacing w:line="278" w:lineRule="auto"/>
    </w:pPr>
    <w:rPr>
      <w:kern w:val="2"/>
      <w:sz w:val="24"/>
      <w:szCs w:val="24"/>
      <w14:ligatures w14:val="standardContextual"/>
    </w:rPr>
  </w:style>
  <w:style w:type="paragraph" w:customStyle="1" w:styleId="DB422043DB0544D5A0190785D57ECE60">
    <w:name w:val="DB422043DB0544D5A0190785D57ECE60"/>
    <w:rsid w:val="00207DE5"/>
    <w:pPr>
      <w:spacing w:line="278" w:lineRule="auto"/>
    </w:pPr>
    <w:rPr>
      <w:kern w:val="2"/>
      <w:sz w:val="24"/>
      <w:szCs w:val="24"/>
      <w14:ligatures w14:val="standardContextual"/>
    </w:rPr>
  </w:style>
  <w:style w:type="paragraph" w:customStyle="1" w:styleId="6C42ABFBA96B4E31940FA244E020E6BC">
    <w:name w:val="6C42ABFBA96B4E31940FA244E020E6BC"/>
    <w:rsid w:val="00C94C4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E23EF74CFCBE45BACFD202C8D5C032" ma:contentTypeVersion="7" ma:contentTypeDescription="Create a new document." ma:contentTypeScope="" ma:versionID="8b17c50107472a72a49989d09ddc236f">
  <xsd:schema xmlns:xsd="http://www.w3.org/2001/XMLSchema" xmlns:xs="http://www.w3.org/2001/XMLSchema" xmlns:p="http://schemas.microsoft.com/office/2006/metadata/properties" xmlns:ns2="56b388f6-8465-4b54-9fd6-b421e029e837" targetNamespace="http://schemas.microsoft.com/office/2006/metadata/properties" ma:root="true" ma:fieldsID="55e8d96337207c0d341f1ca956ef0ad9" ns2:_="">
    <xsd:import namespace="56b388f6-8465-4b54-9fd6-b421e029e83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388f6-8465-4b54-9fd6-b421e029e8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588213-C51D-4AA9-A6DF-280DDF7E7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388f6-8465-4b54-9fd6-b421e029e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D3D54B-AFAA-43BD-A0E5-A9DC3574135B}">
  <ds:schemaRefs>
    <ds:schemaRef ds:uri="http://schemas.openxmlformats.org/officeDocument/2006/bibliography"/>
  </ds:schemaRefs>
</ds:datastoreItem>
</file>

<file path=customXml/itemProps3.xml><?xml version="1.0" encoding="utf-8"?>
<ds:datastoreItem xmlns:ds="http://schemas.openxmlformats.org/officeDocument/2006/customXml" ds:itemID="{EA527ADF-CB2D-4974-A25B-09A292D27E8F}">
  <ds:schemaRefs>
    <ds:schemaRef ds:uri="http://schemas.microsoft.com/sharepoint/v3/contenttype/forms"/>
  </ds:schemaRefs>
</ds:datastoreItem>
</file>

<file path=customXml/itemProps4.xml><?xml version="1.0" encoding="utf-8"?>
<ds:datastoreItem xmlns:ds="http://schemas.openxmlformats.org/officeDocument/2006/customXml" ds:itemID="{915DD12A-0618-4CC2-844B-203F2ACB6C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29813</Words>
  <Characters>186333</Characters>
  <Application>Microsoft Office Word</Application>
  <DocSecurity>0</DocSecurity>
  <Lines>4436</Lines>
  <Paragraphs>3178</Paragraphs>
  <ScaleCrop>false</ScaleCrop>
  <HeadingPairs>
    <vt:vector size="2" baseType="variant">
      <vt:variant>
        <vt:lpstr>Title</vt:lpstr>
      </vt:variant>
      <vt:variant>
        <vt:i4>1</vt:i4>
      </vt:variant>
    </vt:vector>
  </HeadingPairs>
  <TitlesOfParts>
    <vt:vector size="1" baseType="lpstr">
      <vt:lpstr/>
    </vt:vector>
  </TitlesOfParts>
  <Company>Hanford (MSP ver 2.0)</Company>
  <LinksUpToDate>false</LinksUpToDate>
  <CharactersWithSpaces>212968</CharactersWithSpaces>
  <SharedDoc>false</SharedDoc>
  <HLinks>
    <vt:vector size="1272" baseType="variant">
      <vt:variant>
        <vt:i4>6750262</vt:i4>
      </vt:variant>
      <vt:variant>
        <vt:i4>1821</vt:i4>
      </vt:variant>
      <vt:variant>
        <vt:i4>0</vt:i4>
      </vt:variant>
      <vt:variant>
        <vt:i4>5</vt:i4>
      </vt:variant>
      <vt:variant>
        <vt:lpwstr>https://nnss.gov/wp-content/uploads/FY24WageSupplement.pdf</vt:lpwstr>
      </vt:variant>
      <vt:variant>
        <vt:lpwstr/>
      </vt:variant>
      <vt:variant>
        <vt:i4>3276870</vt:i4>
      </vt:variant>
      <vt:variant>
        <vt:i4>1818</vt:i4>
      </vt:variant>
      <vt:variant>
        <vt:i4>0</vt:i4>
      </vt:variant>
      <vt:variant>
        <vt:i4>5</vt:i4>
      </vt:variant>
      <vt:variant>
        <vt:lpwstr>https://nnss.gov/wp-content/uploads/FINAL_2020ConstructionPLA.pdf</vt:lpwstr>
      </vt:variant>
      <vt:variant>
        <vt:lpwstr/>
      </vt:variant>
      <vt:variant>
        <vt:i4>7602199</vt:i4>
      </vt:variant>
      <vt:variant>
        <vt:i4>1797</vt:i4>
      </vt:variant>
      <vt:variant>
        <vt:i4>0</vt:i4>
      </vt:variant>
      <vt:variant>
        <vt:i4>5</vt:i4>
      </vt:variant>
      <vt:variant>
        <vt:lpwstr>mailto:laborelations@nv.doe.gov</vt:lpwstr>
      </vt:variant>
      <vt:variant>
        <vt:lpwstr/>
      </vt:variant>
      <vt:variant>
        <vt:i4>1572975</vt:i4>
      </vt:variant>
      <vt:variant>
        <vt:i4>1794</vt:i4>
      </vt:variant>
      <vt:variant>
        <vt:i4>0</vt:i4>
      </vt:variant>
      <vt:variant>
        <vt:i4>5</vt:i4>
      </vt:variant>
      <vt:variant>
        <vt:lpwstr>mailto:starksm@nv.doe.gov</vt:lpwstr>
      </vt:variant>
      <vt:variant>
        <vt:lpwstr/>
      </vt:variant>
      <vt:variant>
        <vt:i4>6684726</vt:i4>
      </vt:variant>
      <vt:variant>
        <vt:i4>1791</vt:i4>
      </vt:variant>
      <vt:variant>
        <vt:i4>0</vt:i4>
      </vt:variant>
      <vt:variant>
        <vt:i4>5</vt:i4>
      </vt:variant>
      <vt:variant>
        <vt:lpwstr>https://nnss.gov/wp-content/uploads/FY25WageSupplement.pdf</vt:lpwstr>
      </vt:variant>
      <vt:variant>
        <vt:lpwstr/>
      </vt:variant>
      <vt:variant>
        <vt:i4>2621509</vt:i4>
      </vt:variant>
      <vt:variant>
        <vt:i4>1788</vt:i4>
      </vt:variant>
      <vt:variant>
        <vt:i4>0</vt:i4>
      </vt:variant>
      <vt:variant>
        <vt:i4>5</vt:i4>
      </vt:variant>
      <vt:variant>
        <vt:lpwstr>https://www.acquisition.gov/far/52.225-11</vt:lpwstr>
      </vt:variant>
      <vt:variant>
        <vt:lpwstr>FAR_52_225_11</vt:lpwstr>
      </vt:variant>
      <vt:variant>
        <vt:i4>2621509</vt:i4>
      </vt:variant>
      <vt:variant>
        <vt:i4>1785</vt:i4>
      </vt:variant>
      <vt:variant>
        <vt:i4>0</vt:i4>
      </vt:variant>
      <vt:variant>
        <vt:i4>5</vt:i4>
      </vt:variant>
      <vt:variant>
        <vt:lpwstr>https://www.acquisition.gov/far/52.225-11</vt:lpwstr>
      </vt:variant>
      <vt:variant>
        <vt:lpwstr>FAR_52_225_11</vt:lpwstr>
      </vt:variant>
      <vt:variant>
        <vt:i4>5111839</vt:i4>
      </vt:variant>
      <vt:variant>
        <vt:i4>1782</vt:i4>
      </vt:variant>
      <vt:variant>
        <vt:i4>0</vt:i4>
      </vt:variant>
      <vt:variant>
        <vt:i4>5</vt:i4>
      </vt:variant>
      <vt:variant>
        <vt:lpwstr>https://www.gsa.gov/forms-library/solicitation-offer-and-award-construction-alteration-or-repair</vt:lpwstr>
      </vt:variant>
      <vt:variant>
        <vt:lpwstr/>
      </vt:variant>
      <vt:variant>
        <vt:i4>2621509</vt:i4>
      </vt:variant>
      <vt:variant>
        <vt:i4>1779</vt:i4>
      </vt:variant>
      <vt:variant>
        <vt:i4>0</vt:i4>
      </vt:variant>
      <vt:variant>
        <vt:i4>5</vt:i4>
      </vt:variant>
      <vt:variant>
        <vt:lpwstr>https://www.acquisition.gov/far/52.225-11</vt:lpwstr>
      </vt:variant>
      <vt:variant>
        <vt:lpwstr>FAR_52_225_11</vt:lpwstr>
      </vt:variant>
      <vt:variant>
        <vt:i4>2621509</vt:i4>
      </vt:variant>
      <vt:variant>
        <vt:i4>1776</vt:i4>
      </vt:variant>
      <vt:variant>
        <vt:i4>0</vt:i4>
      </vt:variant>
      <vt:variant>
        <vt:i4>5</vt:i4>
      </vt:variant>
      <vt:variant>
        <vt:lpwstr>https://www.acquisition.gov/far/52.225-11</vt:lpwstr>
      </vt:variant>
      <vt:variant>
        <vt:lpwstr>FAR_52_225_11</vt:lpwstr>
      </vt:variant>
      <vt:variant>
        <vt:i4>2621509</vt:i4>
      </vt:variant>
      <vt:variant>
        <vt:i4>1773</vt:i4>
      </vt:variant>
      <vt:variant>
        <vt:i4>0</vt:i4>
      </vt:variant>
      <vt:variant>
        <vt:i4>5</vt:i4>
      </vt:variant>
      <vt:variant>
        <vt:lpwstr>https://www.acquisition.gov/far/52.225-11</vt:lpwstr>
      </vt:variant>
      <vt:variant>
        <vt:lpwstr>FAR_52_225_11</vt:lpwstr>
      </vt:variant>
      <vt:variant>
        <vt:i4>2621509</vt:i4>
      </vt:variant>
      <vt:variant>
        <vt:i4>1770</vt:i4>
      </vt:variant>
      <vt:variant>
        <vt:i4>0</vt:i4>
      </vt:variant>
      <vt:variant>
        <vt:i4>5</vt:i4>
      </vt:variant>
      <vt:variant>
        <vt:lpwstr>https://www.acquisition.gov/far/52.225-11</vt:lpwstr>
      </vt:variant>
      <vt:variant>
        <vt:lpwstr>FAR_52_225_11</vt:lpwstr>
      </vt:variant>
      <vt:variant>
        <vt:i4>2621509</vt:i4>
      </vt:variant>
      <vt:variant>
        <vt:i4>1767</vt:i4>
      </vt:variant>
      <vt:variant>
        <vt:i4>0</vt:i4>
      </vt:variant>
      <vt:variant>
        <vt:i4>5</vt:i4>
      </vt:variant>
      <vt:variant>
        <vt:lpwstr>https://www.acquisition.gov/far/52.225-9</vt:lpwstr>
      </vt:variant>
      <vt:variant>
        <vt:lpwstr>FAR_52_225_9</vt:lpwstr>
      </vt:variant>
      <vt:variant>
        <vt:i4>2621509</vt:i4>
      </vt:variant>
      <vt:variant>
        <vt:i4>1764</vt:i4>
      </vt:variant>
      <vt:variant>
        <vt:i4>0</vt:i4>
      </vt:variant>
      <vt:variant>
        <vt:i4>5</vt:i4>
      </vt:variant>
      <vt:variant>
        <vt:lpwstr>https://www.acquisition.gov/far/52.225-9</vt:lpwstr>
      </vt:variant>
      <vt:variant>
        <vt:lpwstr>FAR_52_225_9</vt:lpwstr>
      </vt:variant>
      <vt:variant>
        <vt:i4>5111839</vt:i4>
      </vt:variant>
      <vt:variant>
        <vt:i4>1761</vt:i4>
      </vt:variant>
      <vt:variant>
        <vt:i4>0</vt:i4>
      </vt:variant>
      <vt:variant>
        <vt:i4>5</vt:i4>
      </vt:variant>
      <vt:variant>
        <vt:lpwstr>https://www.gsa.gov/forms-library/solicitation-offer-and-award-construction-alteration-or-repair</vt:lpwstr>
      </vt:variant>
      <vt:variant>
        <vt:lpwstr/>
      </vt:variant>
      <vt:variant>
        <vt:i4>2621509</vt:i4>
      </vt:variant>
      <vt:variant>
        <vt:i4>1758</vt:i4>
      </vt:variant>
      <vt:variant>
        <vt:i4>0</vt:i4>
      </vt:variant>
      <vt:variant>
        <vt:i4>5</vt:i4>
      </vt:variant>
      <vt:variant>
        <vt:lpwstr>https://www.acquisition.gov/far/52.225-9</vt:lpwstr>
      </vt:variant>
      <vt:variant>
        <vt:lpwstr>FAR_52_225_9</vt:lpwstr>
      </vt:variant>
      <vt:variant>
        <vt:i4>2621509</vt:i4>
      </vt:variant>
      <vt:variant>
        <vt:i4>1755</vt:i4>
      </vt:variant>
      <vt:variant>
        <vt:i4>0</vt:i4>
      </vt:variant>
      <vt:variant>
        <vt:i4>5</vt:i4>
      </vt:variant>
      <vt:variant>
        <vt:lpwstr>https://www.acquisition.gov/far/52.225-9</vt:lpwstr>
      </vt:variant>
      <vt:variant>
        <vt:lpwstr>FAR_52_225_9</vt:lpwstr>
      </vt:variant>
      <vt:variant>
        <vt:i4>2621509</vt:i4>
      </vt:variant>
      <vt:variant>
        <vt:i4>1752</vt:i4>
      </vt:variant>
      <vt:variant>
        <vt:i4>0</vt:i4>
      </vt:variant>
      <vt:variant>
        <vt:i4>5</vt:i4>
      </vt:variant>
      <vt:variant>
        <vt:lpwstr>https://www.acquisition.gov/far/52.225-9</vt:lpwstr>
      </vt:variant>
      <vt:variant>
        <vt:lpwstr>FAR_52_225_9</vt:lpwstr>
      </vt:variant>
      <vt:variant>
        <vt:i4>2621509</vt:i4>
      </vt:variant>
      <vt:variant>
        <vt:i4>1749</vt:i4>
      </vt:variant>
      <vt:variant>
        <vt:i4>0</vt:i4>
      </vt:variant>
      <vt:variant>
        <vt:i4>5</vt:i4>
      </vt:variant>
      <vt:variant>
        <vt:lpwstr>https://www.acquisition.gov/far/52.225-9</vt:lpwstr>
      </vt:variant>
      <vt:variant>
        <vt:lpwstr>FAR_52_225_9</vt:lpwstr>
      </vt:variant>
      <vt:variant>
        <vt:i4>1704022</vt:i4>
      </vt:variant>
      <vt:variant>
        <vt:i4>1746</vt:i4>
      </vt:variant>
      <vt:variant>
        <vt:i4>0</vt:i4>
      </vt:variant>
      <vt:variant>
        <vt:i4>5</vt:i4>
      </vt:variant>
      <vt:variant>
        <vt:lpwstr>https://www.acquisition.gov/far/52.225-9</vt:lpwstr>
      </vt:variant>
      <vt:variant>
        <vt:lpwstr/>
      </vt:variant>
      <vt:variant>
        <vt:i4>1704022</vt:i4>
      </vt:variant>
      <vt:variant>
        <vt:i4>1743</vt:i4>
      </vt:variant>
      <vt:variant>
        <vt:i4>0</vt:i4>
      </vt:variant>
      <vt:variant>
        <vt:i4>5</vt:i4>
      </vt:variant>
      <vt:variant>
        <vt:lpwstr>https://www.acquisition.gov/far/52.225-9</vt:lpwstr>
      </vt:variant>
      <vt:variant>
        <vt:lpwstr/>
      </vt:variant>
      <vt:variant>
        <vt:i4>4915274</vt:i4>
      </vt:variant>
      <vt:variant>
        <vt:i4>1740</vt:i4>
      </vt:variant>
      <vt:variant>
        <vt:i4>0</vt:i4>
      </vt:variant>
      <vt:variant>
        <vt:i4>5</vt:i4>
      </vt:variant>
      <vt:variant>
        <vt:lpwstr>https://www.acquisition.gov/far/subpart-25.2</vt:lpwstr>
      </vt:variant>
      <vt:variant>
        <vt:lpwstr/>
      </vt:variant>
      <vt:variant>
        <vt:i4>2097156</vt:i4>
      </vt:variant>
      <vt:variant>
        <vt:i4>1737</vt:i4>
      </vt:variant>
      <vt:variant>
        <vt:i4>0</vt:i4>
      </vt:variant>
      <vt:variant>
        <vt:i4>5</vt:i4>
      </vt:variant>
      <vt:variant>
        <vt:lpwstr>mailto:SafetyRecordkeeping@nv.doe.gov.</vt:lpwstr>
      </vt:variant>
      <vt:variant>
        <vt:lpwstr/>
      </vt:variant>
      <vt:variant>
        <vt:i4>7864370</vt:i4>
      </vt:variant>
      <vt:variant>
        <vt:i4>1734</vt:i4>
      </vt:variant>
      <vt:variant>
        <vt:i4>0</vt:i4>
      </vt:variant>
      <vt:variant>
        <vt:i4>5</vt:i4>
      </vt:variant>
      <vt:variant>
        <vt:lpwstr>https://www.gsa.gov/forms-library/payment-bond</vt:lpwstr>
      </vt:variant>
      <vt:variant>
        <vt:lpwstr/>
      </vt:variant>
      <vt:variant>
        <vt:i4>6881313</vt:i4>
      </vt:variant>
      <vt:variant>
        <vt:i4>1731</vt:i4>
      </vt:variant>
      <vt:variant>
        <vt:i4>0</vt:i4>
      </vt:variant>
      <vt:variant>
        <vt:i4>5</vt:i4>
      </vt:variant>
      <vt:variant>
        <vt:lpwstr>https://www.gsa.gov/forms-library/performance-bond</vt:lpwstr>
      </vt:variant>
      <vt:variant>
        <vt:lpwstr/>
      </vt:variant>
      <vt:variant>
        <vt:i4>7864370</vt:i4>
      </vt:variant>
      <vt:variant>
        <vt:i4>1728</vt:i4>
      </vt:variant>
      <vt:variant>
        <vt:i4>0</vt:i4>
      </vt:variant>
      <vt:variant>
        <vt:i4>5</vt:i4>
      </vt:variant>
      <vt:variant>
        <vt:lpwstr>https://www.gsa.gov/forms-library/payment-bond</vt:lpwstr>
      </vt:variant>
      <vt:variant>
        <vt:lpwstr/>
      </vt:variant>
      <vt:variant>
        <vt:i4>5832740</vt:i4>
      </vt:variant>
      <vt:variant>
        <vt:i4>1725</vt:i4>
      </vt:variant>
      <vt:variant>
        <vt:i4>0</vt:i4>
      </vt:variant>
      <vt:variant>
        <vt:i4>5</vt:i4>
      </vt:variant>
      <vt:variant>
        <vt:lpwstr>mailto:TPIP@nv.doe.gov</vt:lpwstr>
      </vt:variant>
      <vt:variant>
        <vt:lpwstr/>
      </vt:variant>
      <vt:variant>
        <vt:i4>4325441</vt:i4>
      </vt:variant>
      <vt:variant>
        <vt:i4>1722</vt:i4>
      </vt:variant>
      <vt:variant>
        <vt:i4>0</vt:i4>
      </vt:variant>
      <vt:variant>
        <vt:i4>5</vt:i4>
      </vt:variant>
      <vt:variant>
        <vt:lpwstr>https://insite.nv.doe.gov/law/_layouts/15/guestaccess.aspx?guestaccesstoken=/QjKb3FD0K210zH04vglOxq/kwzDh%2bwppyesbG5B0UA%3d&amp;docid=2_12a8a7e8881c045c6947b8839badfb060&amp;rev=1</vt:lpwstr>
      </vt:variant>
      <vt:variant>
        <vt:lpwstr/>
      </vt:variant>
      <vt:variant>
        <vt:i4>5242901</vt:i4>
      </vt:variant>
      <vt:variant>
        <vt:i4>1719</vt:i4>
      </vt:variant>
      <vt:variant>
        <vt:i4>0</vt:i4>
      </vt:variant>
      <vt:variant>
        <vt:i4>5</vt:i4>
      </vt:variant>
      <vt:variant>
        <vt:lpwstr>https://foci.anl.gov/doesub/</vt:lpwstr>
      </vt:variant>
      <vt:variant>
        <vt:lpwstr/>
      </vt:variant>
      <vt:variant>
        <vt:i4>4980821</vt:i4>
      </vt:variant>
      <vt:variant>
        <vt:i4>1716</vt:i4>
      </vt:variant>
      <vt:variant>
        <vt:i4>0</vt:i4>
      </vt:variant>
      <vt:variant>
        <vt:i4>5</vt:i4>
      </vt:variant>
      <vt:variant>
        <vt:lpwstr>https://www.acquisition.gov/content/46203-criteria-use-contract-quality-requirements</vt:lpwstr>
      </vt:variant>
      <vt:variant>
        <vt:lpwstr>i1072441</vt:lpwstr>
      </vt:variant>
      <vt:variant>
        <vt:i4>5374017</vt:i4>
      </vt:variant>
      <vt:variant>
        <vt:i4>1701</vt:i4>
      </vt:variant>
      <vt:variant>
        <vt:i4>0</vt:i4>
      </vt:variant>
      <vt:variant>
        <vt:i4>5</vt:i4>
      </vt:variant>
      <vt:variant>
        <vt:lpwstr>http://www.esrs.gov/</vt:lpwstr>
      </vt:variant>
      <vt:variant>
        <vt:lpwstr/>
      </vt:variant>
      <vt:variant>
        <vt:i4>5374017</vt:i4>
      </vt:variant>
      <vt:variant>
        <vt:i4>1698</vt:i4>
      </vt:variant>
      <vt:variant>
        <vt:i4>0</vt:i4>
      </vt:variant>
      <vt:variant>
        <vt:i4>5</vt:i4>
      </vt:variant>
      <vt:variant>
        <vt:lpwstr>http://www.esrs.gov/</vt:lpwstr>
      </vt:variant>
      <vt:variant>
        <vt:lpwstr/>
      </vt:variant>
      <vt:variant>
        <vt:i4>5374017</vt:i4>
      </vt:variant>
      <vt:variant>
        <vt:i4>1695</vt:i4>
      </vt:variant>
      <vt:variant>
        <vt:i4>0</vt:i4>
      </vt:variant>
      <vt:variant>
        <vt:i4>5</vt:i4>
      </vt:variant>
      <vt:variant>
        <vt:lpwstr>http://www.esrs.gov/</vt:lpwstr>
      </vt:variant>
      <vt:variant>
        <vt:lpwstr/>
      </vt:variant>
      <vt:variant>
        <vt:i4>5374017</vt:i4>
      </vt:variant>
      <vt:variant>
        <vt:i4>1692</vt:i4>
      </vt:variant>
      <vt:variant>
        <vt:i4>0</vt:i4>
      </vt:variant>
      <vt:variant>
        <vt:i4>5</vt:i4>
      </vt:variant>
      <vt:variant>
        <vt:lpwstr>http://www.esrs.gov/</vt:lpwstr>
      </vt:variant>
      <vt:variant>
        <vt:lpwstr/>
      </vt:variant>
      <vt:variant>
        <vt:i4>5374017</vt:i4>
      </vt:variant>
      <vt:variant>
        <vt:i4>1689</vt:i4>
      </vt:variant>
      <vt:variant>
        <vt:i4>0</vt:i4>
      </vt:variant>
      <vt:variant>
        <vt:i4>5</vt:i4>
      </vt:variant>
      <vt:variant>
        <vt:lpwstr>http://www.esrs.gov/</vt:lpwstr>
      </vt:variant>
      <vt:variant>
        <vt:lpwstr/>
      </vt:variant>
      <vt:variant>
        <vt:i4>1179719</vt:i4>
      </vt:variant>
      <vt:variant>
        <vt:i4>1683</vt:i4>
      </vt:variant>
      <vt:variant>
        <vt:i4>0</vt:i4>
      </vt:variant>
      <vt:variant>
        <vt:i4>5</vt:i4>
      </vt:variant>
      <vt:variant>
        <vt:lpwstr>http://uscode.house.gov/browse.xhtml;jsessionid=114A3287C7B3359E597506A31FC855B3</vt:lpwstr>
      </vt:variant>
      <vt:variant>
        <vt:lpwstr/>
      </vt:variant>
      <vt:variant>
        <vt:i4>458860</vt:i4>
      </vt:variant>
      <vt:variant>
        <vt:i4>1680</vt:i4>
      </vt:variant>
      <vt:variant>
        <vt:i4>0</vt:i4>
      </vt:variant>
      <vt:variant>
        <vt:i4>5</vt:i4>
      </vt:variant>
      <vt:variant>
        <vt:lpwstr>mailto:ACCTPAY@nv.doe.gov</vt:lpwstr>
      </vt:variant>
      <vt:variant>
        <vt:lpwstr/>
      </vt:variant>
      <vt:variant>
        <vt:i4>4718638</vt:i4>
      </vt:variant>
      <vt:variant>
        <vt:i4>1677</vt:i4>
      </vt:variant>
      <vt:variant>
        <vt:i4>0</vt:i4>
      </vt:variant>
      <vt:variant>
        <vt:i4>5</vt:i4>
      </vt:variant>
      <vt:variant>
        <vt:lpwstr>mailto:apinvprd@nv.doe.gov</vt:lpwstr>
      </vt:variant>
      <vt:variant>
        <vt:lpwstr/>
      </vt:variant>
      <vt:variant>
        <vt:i4>6946864</vt:i4>
      </vt:variant>
      <vt:variant>
        <vt:i4>1674</vt:i4>
      </vt:variant>
      <vt:variant>
        <vt:i4>0</vt:i4>
      </vt:variant>
      <vt:variant>
        <vt:i4>5</vt:i4>
      </vt:variant>
      <vt:variant>
        <vt:lpwstr>https://nnss.gov/wp-content/uploads/2023/08/frm0870.pdf</vt:lpwstr>
      </vt:variant>
      <vt:variant>
        <vt:lpwstr/>
      </vt:variant>
      <vt:variant>
        <vt:i4>5242901</vt:i4>
      </vt:variant>
      <vt:variant>
        <vt:i4>1671</vt:i4>
      </vt:variant>
      <vt:variant>
        <vt:i4>0</vt:i4>
      </vt:variant>
      <vt:variant>
        <vt:i4>5</vt:i4>
      </vt:variant>
      <vt:variant>
        <vt:lpwstr>https://foci.anl.gov/doesub/</vt:lpwstr>
      </vt:variant>
      <vt:variant>
        <vt:lpwstr/>
      </vt:variant>
      <vt:variant>
        <vt:i4>5242901</vt:i4>
      </vt:variant>
      <vt:variant>
        <vt:i4>1668</vt:i4>
      </vt:variant>
      <vt:variant>
        <vt:i4>0</vt:i4>
      </vt:variant>
      <vt:variant>
        <vt:i4>5</vt:i4>
      </vt:variant>
      <vt:variant>
        <vt:lpwstr>https://foci.anl.gov/doesub/</vt:lpwstr>
      </vt:variant>
      <vt:variant>
        <vt:lpwstr/>
      </vt:variant>
      <vt:variant>
        <vt:i4>6291568</vt:i4>
      </vt:variant>
      <vt:variant>
        <vt:i4>1665</vt:i4>
      </vt:variant>
      <vt:variant>
        <vt:i4>0</vt:i4>
      </vt:variant>
      <vt:variant>
        <vt:i4>5</vt:i4>
      </vt:variant>
      <vt:variant>
        <vt:lpwstr>https://directives.nnsa.doe.gov/supplemental-directive/sd-0206-0002</vt:lpwstr>
      </vt:variant>
      <vt:variant>
        <vt:lpwstr/>
      </vt:variant>
      <vt:variant>
        <vt:i4>1769577</vt:i4>
      </vt:variant>
      <vt:variant>
        <vt:i4>1617</vt:i4>
      </vt:variant>
      <vt:variant>
        <vt:i4>0</vt:i4>
      </vt:variant>
      <vt:variant>
        <vt:i4>5</vt:i4>
      </vt:variant>
      <vt:variant>
        <vt:lpwstr>https://www.acquisition.gov/far/html/Subpart 15_4.html</vt:lpwstr>
      </vt:variant>
      <vt:variant>
        <vt:lpwstr>wp1208430</vt:lpwstr>
      </vt:variant>
      <vt:variant>
        <vt:i4>4718701</vt:i4>
      </vt:variant>
      <vt:variant>
        <vt:i4>1614</vt:i4>
      </vt:variant>
      <vt:variant>
        <vt:i4>0</vt:i4>
      </vt:variant>
      <vt:variant>
        <vt:i4>5</vt:i4>
      </vt:variant>
      <vt:variant>
        <vt:lpwstr>https://www.acquisition.gov/far/html/Subpart 2_1.html</vt:lpwstr>
      </vt:variant>
      <vt:variant>
        <vt:lpwstr>wp1145508</vt:lpwstr>
      </vt:variant>
      <vt:variant>
        <vt:i4>5439598</vt:i4>
      </vt:variant>
      <vt:variant>
        <vt:i4>1443</vt:i4>
      </vt:variant>
      <vt:variant>
        <vt:i4>0</vt:i4>
      </vt:variant>
      <vt:variant>
        <vt:i4>5</vt:i4>
      </vt:variant>
      <vt:variant>
        <vt:lpwstr>https://www.acquisition.gov/far/current/html/Subpart 31_2.html</vt:lpwstr>
      </vt:variant>
      <vt:variant>
        <vt:lpwstr>wp1095806</vt:lpwstr>
      </vt:variant>
      <vt:variant>
        <vt:i4>8257570</vt:i4>
      </vt:variant>
      <vt:variant>
        <vt:i4>1392</vt:i4>
      </vt:variant>
      <vt:variant>
        <vt:i4>0</vt:i4>
      </vt:variant>
      <vt:variant>
        <vt:i4>5</vt:i4>
      </vt:variant>
      <vt:variant>
        <vt:lpwstr>http://www.whitehouse.gov/omb/open</vt:lpwstr>
      </vt:variant>
      <vt:variant>
        <vt:lpwstr/>
      </vt:variant>
      <vt:variant>
        <vt:i4>4063358</vt:i4>
      </vt:variant>
      <vt:variant>
        <vt:i4>1389</vt:i4>
      </vt:variant>
      <vt:variant>
        <vt:i4>0</vt:i4>
      </vt:variant>
      <vt:variant>
        <vt:i4>5</vt:i4>
      </vt:variant>
      <vt:variant>
        <vt:lpwstr>http://www.usaspending.gov/</vt:lpwstr>
      </vt:variant>
      <vt:variant>
        <vt:lpwstr/>
      </vt:variant>
      <vt:variant>
        <vt:i4>4063271</vt:i4>
      </vt:variant>
      <vt:variant>
        <vt:i4>1386</vt:i4>
      </vt:variant>
      <vt:variant>
        <vt:i4>0</vt:i4>
      </vt:variant>
      <vt:variant>
        <vt:i4>5</vt:i4>
      </vt:variant>
      <vt:variant>
        <vt:lpwstr>http://usaspending.gov/</vt:lpwstr>
      </vt:variant>
      <vt:variant>
        <vt:lpwstr/>
      </vt:variant>
      <vt:variant>
        <vt:i4>327705</vt:i4>
      </vt:variant>
      <vt:variant>
        <vt:i4>1245</vt:i4>
      </vt:variant>
      <vt:variant>
        <vt:i4>0</vt:i4>
      </vt:variant>
      <vt:variant>
        <vt:i4>5</vt:i4>
      </vt:variant>
      <vt:variant>
        <vt:lpwstr>http://uscode.house.gov/</vt:lpwstr>
      </vt:variant>
      <vt:variant>
        <vt:lpwstr/>
      </vt:variant>
      <vt:variant>
        <vt:i4>5439503</vt:i4>
      </vt:variant>
      <vt:variant>
        <vt:i4>1242</vt:i4>
      </vt:variant>
      <vt:variant>
        <vt:i4>0</vt:i4>
      </vt:variant>
      <vt:variant>
        <vt:i4>5</vt:i4>
      </vt:variant>
      <vt:variant>
        <vt:lpwstr>https://acquisition.gov/far/current/html/52_200_206.html</vt:lpwstr>
      </vt:variant>
      <vt:variant>
        <vt:lpwstr>wp1138380</vt:lpwstr>
      </vt:variant>
      <vt:variant>
        <vt:i4>5439503</vt:i4>
      </vt:variant>
      <vt:variant>
        <vt:i4>1239</vt:i4>
      </vt:variant>
      <vt:variant>
        <vt:i4>0</vt:i4>
      </vt:variant>
      <vt:variant>
        <vt:i4>5</vt:i4>
      </vt:variant>
      <vt:variant>
        <vt:lpwstr>https://acquisition.gov/far/current/html/52_200_206.html</vt:lpwstr>
      </vt:variant>
      <vt:variant>
        <vt:lpwstr>wp1138380</vt:lpwstr>
      </vt:variant>
      <vt:variant>
        <vt:i4>327705</vt:i4>
      </vt:variant>
      <vt:variant>
        <vt:i4>1236</vt:i4>
      </vt:variant>
      <vt:variant>
        <vt:i4>0</vt:i4>
      </vt:variant>
      <vt:variant>
        <vt:i4>5</vt:i4>
      </vt:variant>
      <vt:variant>
        <vt:lpwstr>http://uscode.house.gov/</vt:lpwstr>
      </vt:variant>
      <vt:variant>
        <vt:lpwstr/>
      </vt:variant>
      <vt:variant>
        <vt:i4>4653135</vt:i4>
      </vt:variant>
      <vt:variant>
        <vt:i4>1221</vt:i4>
      </vt:variant>
      <vt:variant>
        <vt:i4>0</vt:i4>
      </vt:variant>
      <vt:variant>
        <vt:i4>5</vt:i4>
      </vt:variant>
      <vt:variant>
        <vt:lpwstr>https://www.sam.gov/</vt:lpwstr>
      </vt:variant>
      <vt:variant>
        <vt:lpwstr/>
      </vt:variant>
      <vt:variant>
        <vt:i4>2621509</vt:i4>
      </vt:variant>
      <vt:variant>
        <vt:i4>1218</vt:i4>
      </vt:variant>
      <vt:variant>
        <vt:i4>0</vt:i4>
      </vt:variant>
      <vt:variant>
        <vt:i4>5</vt:i4>
      </vt:variant>
      <vt:variant>
        <vt:lpwstr>https://www.acquisition.gov/far/52.204-25</vt:lpwstr>
      </vt:variant>
      <vt:variant>
        <vt:lpwstr>FAR_52_204_25</vt:lpwstr>
      </vt:variant>
      <vt:variant>
        <vt:i4>4653135</vt:i4>
      </vt:variant>
      <vt:variant>
        <vt:i4>1203</vt:i4>
      </vt:variant>
      <vt:variant>
        <vt:i4>0</vt:i4>
      </vt:variant>
      <vt:variant>
        <vt:i4>5</vt:i4>
      </vt:variant>
      <vt:variant>
        <vt:lpwstr>https://www.sam.gov/</vt:lpwstr>
      </vt:variant>
      <vt:variant>
        <vt:lpwstr/>
      </vt:variant>
      <vt:variant>
        <vt:i4>917612</vt:i4>
      </vt:variant>
      <vt:variant>
        <vt:i4>1200</vt:i4>
      </vt:variant>
      <vt:variant>
        <vt:i4>0</vt:i4>
      </vt:variant>
      <vt:variant>
        <vt:i4>5</vt:i4>
      </vt:variant>
      <vt:variant>
        <vt:lpwstr>https://www.acquisition.gov/far/part-52</vt:lpwstr>
      </vt:variant>
      <vt:variant>
        <vt:lpwstr>FAR_52_204_25</vt:lpwstr>
      </vt:variant>
      <vt:variant>
        <vt:i4>589933</vt:i4>
      </vt:variant>
      <vt:variant>
        <vt:i4>1197</vt:i4>
      </vt:variant>
      <vt:variant>
        <vt:i4>0</vt:i4>
      </vt:variant>
      <vt:variant>
        <vt:i4>5</vt:i4>
      </vt:variant>
      <vt:variant>
        <vt:lpwstr>https://www.acquisition.gov/far/part-52</vt:lpwstr>
      </vt:variant>
      <vt:variant>
        <vt:lpwstr>FAR_52_212_3</vt:lpwstr>
      </vt:variant>
      <vt:variant>
        <vt:i4>917612</vt:i4>
      </vt:variant>
      <vt:variant>
        <vt:i4>1194</vt:i4>
      </vt:variant>
      <vt:variant>
        <vt:i4>0</vt:i4>
      </vt:variant>
      <vt:variant>
        <vt:i4>5</vt:i4>
      </vt:variant>
      <vt:variant>
        <vt:lpwstr>https://www.acquisition.gov/far/part-52</vt:lpwstr>
      </vt:variant>
      <vt:variant>
        <vt:lpwstr>FAR_52_204_26</vt:lpwstr>
      </vt:variant>
      <vt:variant>
        <vt:i4>589933</vt:i4>
      </vt:variant>
      <vt:variant>
        <vt:i4>1191</vt:i4>
      </vt:variant>
      <vt:variant>
        <vt:i4>0</vt:i4>
      </vt:variant>
      <vt:variant>
        <vt:i4>5</vt:i4>
      </vt:variant>
      <vt:variant>
        <vt:lpwstr>https://www.acquisition.gov/far/part-52</vt:lpwstr>
      </vt:variant>
      <vt:variant>
        <vt:lpwstr>FAR_52_212_3</vt:lpwstr>
      </vt:variant>
      <vt:variant>
        <vt:i4>917612</vt:i4>
      </vt:variant>
      <vt:variant>
        <vt:i4>1188</vt:i4>
      </vt:variant>
      <vt:variant>
        <vt:i4>0</vt:i4>
      </vt:variant>
      <vt:variant>
        <vt:i4>5</vt:i4>
      </vt:variant>
      <vt:variant>
        <vt:lpwstr>https://www.acquisition.gov/far/part-52</vt:lpwstr>
      </vt:variant>
      <vt:variant>
        <vt:lpwstr>FAR_52_204_26</vt:lpwstr>
      </vt:variant>
      <vt:variant>
        <vt:i4>5373979</vt:i4>
      </vt:variant>
      <vt:variant>
        <vt:i4>1152</vt:i4>
      </vt:variant>
      <vt:variant>
        <vt:i4>0</vt:i4>
      </vt:variant>
      <vt:variant>
        <vt:i4>5</vt:i4>
      </vt:variant>
      <vt:variant>
        <vt:lpwstr>https://idp.uscis.gov/enroll/everify</vt:lpwstr>
      </vt:variant>
      <vt:variant>
        <vt:lpwstr/>
      </vt:variant>
      <vt:variant>
        <vt:i4>3670112</vt:i4>
      </vt:variant>
      <vt:variant>
        <vt:i4>1143</vt:i4>
      </vt:variant>
      <vt:variant>
        <vt:i4>0</vt:i4>
      </vt:variant>
      <vt:variant>
        <vt:i4>5</vt:i4>
      </vt:variant>
      <vt:variant>
        <vt:lpwstr>https://www.acquisition.gov/far/3.1101</vt:lpwstr>
      </vt:variant>
      <vt:variant>
        <vt:lpwstr/>
      </vt:variant>
      <vt:variant>
        <vt:i4>1572871</vt:i4>
      </vt:variant>
      <vt:variant>
        <vt:i4>939</vt:i4>
      </vt:variant>
      <vt:variant>
        <vt:i4>0</vt:i4>
      </vt:variant>
      <vt:variant>
        <vt:i4>5</vt:i4>
      </vt:variant>
      <vt:variant>
        <vt:lpwstr/>
      </vt:variant>
      <vt:variant>
        <vt:lpwstr>firmfixedpricexls</vt:lpwstr>
      </vt:variant>
      <vt:variant>
        <vt:i4>262173</vt:i4>
      </vt:variant>
      <vt:variant>
        <vt:i4>936</vt:i4>
      </vt:variant>
      <vt:variant>
        <vt:i4>0</vt:i4>
      </vt:variant>
      <vt:variant>
        <vt:i4>5</vt:i4>
      </vt:variant>
      <vt:variant>
        <vt:lpwstr/>
      </vt:variant>
      <vt:variant>
        <vt:lpwstr>costsummaryindex</vt:lpwstr>
      </vt:variant>
      <vt:variant>
        <vt:i4>524369</vt:i4>
      </vt:variant>
      <vt:variant>
        <vt:i4>933</vt:i4>
      </vt:variant>
      <vt:variant>
        <vt:i4>0</vt:i4>
      </vt:variant>
      <vt:variant>
        <vt:i4>5</vt:i4>
      </vt:variant>
      <vt:variant>
        <vt:lpwstr>https://www.acquisition.gov/far/2.101</vt:lpwstr>
      </vt:variant>
      <vt:variant>
        <vt:lpwstr/>
      </vt:variant>
      <vt:variant>
        <vt:i4>2621555</vt:i4>
      </vt:variant>
      <vt:variant>
        <vt:i4>879</vt:i4>
      </vt:variant>
      <vt:variant>
        <vt:i4>0</vt:i4>
      </vt:variant>
      <vt:variant>
        <vt:i4>5</vt:i4>
      </vt:variant>
      <vt:variant>
        <vt:lpwstr>http://www.sba.gov/</vt:lpwstr>
      </vt:variant>
      <vt:variant>
        <vt:lpwstr/>
      </vt:variant>
      <vt:variant>
        <vt:i4>2031674</vt:i4>
      </vt:variant>
      <vt:variant>
        <vt:i4>872</vt:i4>
      </vt:variant>
      <vt:variant>
        <vt:i4>0</vt:i4>
      </vt:variant>
      <vt:variant>
        <vt:i4>5</vt:i4>
      </vt:variant>
      <vt:variant>
        <vt:lpwstr/>
      </vt:variant>
      <vt:variant>
        <vt:lpwstr>_Toc199918303</vt:lpwstr>
      </vt:variant>
      <vt:variant>
        <vt:i4>2031674</vt:i4>
      </vt:variant>
      <vt:variant>
        <vt:i4>866</vt:i4>
      </vt:variant>
      <vt:variant>
        <vt:i4>0</vt:i4>
      </vt:variant>
      <vt:variant>
        <vt:i4>5</vt:i4>
      </vt:variant>
      <vt:variant>
        <vt:lpwstr/>
      </vt:variant>
      <vt:variant>
        <vt:lpwstr>_Toc199918302</vt:lpwstr>
      </vt:variant>
      <vt:variant>
        <vt:i4>2031674</vt:i4>
      </vt:variant>
      <vt:variant>
        <vt:i4>860</vt:i4>
      </vt:variant>
      <vt:variant>
        <vt:i4>0</vt:i4>
      </vt:variant>
      <vt:variant>
        <vt:i4>5</vt:i4>
      </vt:variant>
      <vt:variant>
        <vt:lpwstr/>
      </vt:variant>
      <vt:variant>
        <vt:lpwstr>_Toc199918301</vt:lpwstr>
      </vt:variant>
      <vt:variant>
        <vt:i4>2031674</vt:i4>
      </vt:variant>
      <vt:variant>
        <vt:i4>854</vt:i4>
      </vt:variant>
      <vt:variant>
        <vt:i4>0</vt:i4>
      </vt:variant>
      <vt:variant>
        <vt:i4>5</vt:i4>
      </vt:variant>
      <vt:variant>
        <vt:lpwstr/>
      </vt:variant>
      <vt:variant>
        <vt:lpwstr>_Toc199918300</vt:lpwstr>
      </vt:variant>
      <vt:variant>
        <vt:i4>1441851</vt:i4>
      </vt:variant>
      <vt:variant>
        <vt:i4>848</vt:i4>
      </vt:variant>
      <vt:variant>
        <vt:i4>0</vt:i4>
      </vt:variant>
      <vt:variant>
        <vt:i4>5</vt:i4>
      </vt:variant>
      <vt:variant>
        <vt:lpwstr/>
      </vt:variant>
      <vt:variant>
        <vt:lpwstr>_Toc199918299</vt:lpwstr>
      </vt:variant>
      <vt:variant>
        <vt:i4>1441851</vt:i4>
      </vt:variant>
      <vt:variant>
        <vt:i4>842</vt:i4>
      </vt:variant>
      <vt:variant>
        <vt:i4>0</vt:i4>
      </vt:variant>
      <vt:variant>
        <vt:i4>5</vt:i4>
      </vt:variant>
      <vt:variant>
        <vt:lpwstr/>
      </vt:variant>
      <vt:variant>
        <vt:lpwstr>_Toc199918298</vt:lpwstr>
      </vt:variant>
      <vt:variant>
        <vt:i4>1441851</vt:i4>
      </vt:variant>
      <vt:variant>
        <vt:i4>836</vt:i4>
      </vt:variant>
      <vt:variant>
        <vt:i4>0</vt:i4>
      </vt:variant>
      <vt:variant>
        <vt:i4>5</vt:i4>
      </vt:variant>
      <vt:variant>
        <vt:lpwstr/>
      </vt:variant>
      <vt:variant>
        <vt:lpwstr>_Toc199918297</vt:lpwstr>
      </vt:variant>
      <vt:variant>
        <vt:i4>1441851</vt:i4>
      </vt:variant>
      <vt:variant>
        <vt:i4>830</vt:i4>
      </vt:variant>
      <vt:variant>
        <vt:i4>0</vt:i4>
      </vt:variant>
      <vt:variant>
        <vt:i4>5</vt:i4>
      </vt:variant>
      <vt:variant>
        <vt:lpwstr/>
      </vt:variant>
      <vt:variant>
        <vt:lpwstr>_Toc199918296</vt:lpwstr>
      </vt:variant>
      <vt:variant>
        <vt:i4>1441851</vt:i4>
      </vt:variant>
      <vt:variant>
        <vt:i4>824</vt:i4>
      </vt:variant>
      <vt:variant>
        <vt:i4>0</vt:i4>
      </vt:variant>
      <vt:variant>
        <vt:i4>5</vt:i4>
      </vt:variant>
      <vt:variant>
        <vt:lpwstr/>
      </vt:variant>
      <vt:variant>
        <vt:lpwstr>_Toc199918295</vt:lpwstr>
      </vt:variant>
      <vt:variant>
        <vt:i4>1441851</vt:i4>
      </vt:variant>
      <vt:variant>
        <vt:i4>818</vt:i4>
      </vt:variant>
      <vt:variant>
        <vt:i4>0</vt:i4>
      </vt:variant>
      <vt:variant>
        <vt:i4>5</vt:i4>
      </vt:variant>
      <vt:variant>
        <vt:lpwstr/>
      </vt:variant>
      <vt:variant>
        <vt:lpwstr>_Toc199918294</vt:lpwstr>
      </vt:variant>
      <vt:variant>
        <vt:i4>1441851</vt:i4>
      </vt:variant>
      <vt:variant>
        <vt:i4>812</vt:i4>
      </vt:variant>
      <vt:variant>
        <vt:i4>0</vt:i4>
      </vt:variant>
      <vt:variant>
        <vt:i4>5</vt:i4>
      </vt:variant>
      <vt:variant>
        <vt:lpwstr/>
      </vt:variant>
      <vt:variant>
        <vt:lpwstr>_Toc199918293</vt:lpwstr>
      </vt:variant>
      <vt:variant>
        <vt:i4>1441851</vt:i4>
      </vt:variant>
      <vt:variant>
        <vt:i4>806</vt:i4>
      </vt:variant>
      <vt:variant>
        <vt:i4>0</vt:i4>
      </vt:variant>
      <vt:variant>
        <vt:i4>5</vt:i4>
      </vt:variant>
      <vt:variant>
        <vt:lpwstr/>
      </vt:variant>
      <vt:variant>
        <vt:lpwstr>_Toc199918292</vt:lpwstr>
      </vt:variant>
      <vt:variant>
        <vt:i4>1441851</vt:i4>
      </vt:variant>
      <vt:variant>
        <vt:i4>800</vt:i4>
      </vt:variant>
      <vt:variant>
        <vt:i4>0</vt:i4>
      </vt:variant>
      <vt:variant>
        <vt:i4>5</vt:i4>
      </vt:variant>
      <vt:variant>
        <vt:lpwstr/>
      </vt:variant>
      <vt:variant>
        <vt:lpwstr>_Toc199918291</vt:lpwstr>
      </vt:variant>
      <vt:variant>
        <vt:i4>1441851</vt:i4>
      </vt:variant>
      <vt:variant>
        <vt:i4>794</vt:i4>
      </vt:variant>
      <vt:variant>
        <vt:i4>0</vt:i4>
      </vt:variant>
      <vt:variant>
        <vt:i4>5</vt:i4>
      </vt:variant>
      <vt:variant>
        <vt:lpwstr/>
      </vt:variant>
      <vt:variant>
        <vt:lpwstr>_Toc199918290</vt:lpwstr>
      </vt:variant>
      <vt:variant>
        <vt:i4>1507387</vt:i4>
      </vt:variant>
      <vt:variant>
        <vt:i4>788</vt:i4>
      </vt:variant>
      <vt:variant>
        <vt:i4>0</vt:i4>
      </vt:variant>
      <vt:variant>
        <vt:i4>5</vt:i4>
      </vt:variant>
      <vt:variant>
        <vt:lpwstr/>
      </vt:variant>
      <vt:variant>
        <vt:lpwstr>_Toc199918289</vt:lpwstr>
      </vt:variant>
      <vt:variant>
        <vt:i4>1507387</vt:i4>
      </vt:variant>
      <vt:variant>
        <vt:i4>782</vt:i4>
      </vt:variant>
      <vt:variant>
        <vt:i4>0</vt:i4>
      </vt:variant>
      <vt:variant>
        <vt:i4>5</vt:i4>
      </vt:variant>
      <vt:variant>
        <vt:lpwstr/>
      </vt:variant>
      <vt:variant>
        <vt:lpwstr>_Toc199918288</vt:lpwstr>
      </vt:variant>
      <vt:variant>
        <vt:i4>1507387</vt:i4>
      </vt:variant>
      <vt:variant>
        <vt:i4>776</vt:i4>
      </vt:variant>
      <vt:variant>
        <vt:i4>0</vt:i4>
      </vt:variant>
      <vt:variant>
        <vt:i4>5</vt:i4>
      </vt:variant>
      <vt:variant>
        <vt:lpwstr/>
      </vt:variant>
      <vt:variant>
        <vt:lpwstr>_Toc199918287</vt:lpwstr>
      </vt:variant>
      <vt:variant>
        <vt:i4>1507387</vt:i4>
      </vt:variant>
      <vt:variant>
        <vt:i4>770</vt:i4>
      </vt:variant>
      <vt:variant>
        <vt:i4>0</vt:i4>
      </vt:variant>
      <vt:variant>
        <vt:i4>5</vt:i4>
      </vt:variant>
      <vt:variant>
        <vt:lpwstr/>
      </vt:variant>
      <vt:variant>
        <vt:lpwstr>_Toc199918286</vt:lpwstr>
      </vt:variant>
      <vt:variant>
        <vt:i4>1507387</vt:i4>
      </vt:variant>
      <vt:variant>
        <vt:i4>764</vt:i4>
      </vt:variant>
      <vt:variant>
        <vt:i4>0</vt:i4>
      </vt:variant>
      <vt:variant>
        <vt:i4>5</vt:i4>
      </vt:variant>
      <vt:variant>
        <vt:lpwstr/>
      </vt:variant>
      <vt:variant>
        <vt:lpwstr>_Toc199918285</vt:lpwstr>
      </vt:variant>
      <vt:variant>
        <vt:i4>1507387</vt:i4>
      </vt:variant>
      <vt:variant>
        <vt:i4>758</vt:i4>
      </vt:variant>
      <vt:variant>
        <vt:i4>0</vt:i4>
      </vt:variant>
      <vt:variant>
        <vt:i4>5</vt:i4>
      </vt:variant>
      <vt:variant>
        <vt:lpwstr/>
      </vt:variant>
      <vt:variant>
        <vt:lpwstr>_Toc199918284</vt:lpwstr>
      </vt:variant>
      <vt:variant>
        <vt:i4>1507387</vt:i4>
      </vt:variant>
      <vt:variant>
        <vt:i4>752</vt:i4>
      </vt:variant>
      <vt:variant>
        <vt:i4>0</vt:i4>
      </vt:variant>
      <vt:variant>
        <vt:i4>5</vt:i4>
      </vt:variant>
      <vt:variant>
        <vt:lpwstr/>
      </vt:variant>
      <vt:variant>
        <vt:lpwstr>_Toc199918283</vt:lpwstr>
      </vt:variant>
      <vt:variant>
        <vt:i4>1507387</vt:i4>
      </vt:variant>
      <vt:variant>
        <vt:i4>746</vt:i4>
      </vt:variant>
      <vt:variant>
        <vt:i4>0</vt:i4>
      </vt:variant>
      <vt:variant>
        <vt:i4>5</vt:i4>
      </vt:variant>
      <vt:variant>
        <vt:lpwstr/>
      </vt:variant>
      <vt:variant>
        <vt:lpwstr>_Toc199918282</vt:lpwstr>
      </vt:variant>
      <vt:variant>
        <vt:i4>1507387</vt:i4>
      </vt:variant>
      <vt:variant>
        <vt:i4>740</vt:i4>
      </vt:variant>
      <vt:variant>
        <vt:i4>0</vt:i4>
      </vt:variant>
      <vt:variant>
        <vt:i4>5</vt:i4>
      </vt:variant>
      <vt:variant>
        <vt:lpwstr/>
      </vt:variant>
      <vt:variant>
        <vt:lpwstr>_Toc199918281</vt:lpwstr>
      </vt:variant>
      <vt:variant>
        <vt:i4>1507387</vt:i4>
      </vt:variant>
      <vt:variant>
        <vt:i4>734</vt:i4>
      </vt:variant>
      <vt:variant>
        <vt:i4>0</vt:i4>
      </vt:variant>
      <vt:variant>
        <vt:i4>5</vt:i4>
      </vt:variant>
      <vt:variant>
        <vt:lpwstr/>
      </vt:variant>
      <vt:variant>
        <vt:lpwstr>_Toc199918280</vt:lpwstr>
      </vt:variant>
      <vt:variant>
        <vt:i4>1572923</vt:i4>
      </vt:variant>
      <vt:variant>
        <vt:i4>728</vt:i4>
      </vt:variant>
      <vt:variant>
        <vt:i4>0</vt:i4>
      </vt:variant>
      <vt:variant>
        <vt:i4>5</vt:i4>
      </vt:variant>
      <vt:variant>
        <vt:lpwstr/>
      </vt:variant>
      <vt:variant>
        <vt:lpwstr>_Toc199918279</vt:lpwstr>
      </vt:variant>
      <vt:variant>
        <vt:i4>1572923</vt:i4>
      </vt:variant>
      <vt:variant>
        <vt:i4>722</vt:i4>
      </vt:variant>
      <vt:variant>
        <vt:i4>0</vt:i4>
      </vt:variant>
      <vt:variant>
        <vt:i4>5</vt:i4>
      </vt:variant>
      <vt:variant>
        <vt:lpwstr/>
      </vt:variant>
      <vt:variant>
        <vt:lpwstr>_Toc199918278</vt:lpwstr>
      </vt:variant>
      <vt:variant>
        <vt:i4>1572923</vt:i4>
      </vt:variant>
      <vt:variant>
        <vt:i4>716</vt:i4>
      </vt:variant>
      <vt:variant>
        <vt:i4>0</vt:i4>
      </vt:variant>
      <vt:variant>
        <vt:i4>5</vt:i4>
      </vt:variant>
      <vt:variant>
        <vt:lpwstr/>
      </vt:variant>
      <vt:variant>
        <vt:lpwstr>_Toc199918277</vt:lpwstr>
      </vt:variant>
      <vt:variant>
        <vt:i4>1572923</vt:i4>
      </vt:variant>
      <vt:variant>
        <vt:i4>710</vt:i4>
      </vt:variant>
      <vt:variant>
        <vt:i4>0</vt:i4>
      </vt:variant>
      <vt:variant>
        <vt:i4>5</vt:i4>
      </vt:variant>
      <vt:variant>
        <vt:lpwstr/>
      </vt:variant>
      <vt:variant>
        <vt:lpwstr>_Toc199918276</vt:lpwstr>
      </vt:variant>
      <vt:variant>
        <vt:i4>1572923</vt:i4>
      </vt:variant>
      <vt:variant>
        <vt:i4>704</vt:i4>
      </vt:variant>
      <vt:variant>
        <vt:i4>0</vt:i4>
      </vt:variant>
      <vt:variant>
        <vt:i4>5</vt:i4>
      </vt:variant>
      <vt:variant>
        <vt:lpwstr/>
      </vt:variant>
      <vt:variant>
        <vt:lpwstr>_Toc199918275</vt:lpwstr>
      </vt:variant>
      <vt:variant>
        <vt:i4>1572923</vt:i4>
      </vt:variant>
      <vt:variant>
        <vt:i4>698</vt:i4>
      </vt:variant>
      <vt:variant>
        <vt:i4>0</vt:i4>
      </vt:variant>
      <vt:variant>
        <vt:i4>5</vt:i4>
      </vt:variant>
      <vt:variant>
        <vt:lpwstr/>
      </vt:variant>
      <vt:variant>
        <vt:lpwstr>_Toc199918274</vt:lpwstr>
      </vt:variant>
      <vt:variant>
        <vt:i4>1572923</vt:i4>
      </vt:variant>
      <vt:variant>
        <vt:i4>692</vt:i4>
      </vt:variant>
      <vt:variant>
        <vt:i4>0</vt:i4>
      </vt:variant>
      <vt:variant>
        <vt:i4>5</vt:i4>
      </vt:variant>
      <vt:variant>
        <vt:lpwstr/>
      </vt:variant>
      <vt:variant>
        <vt:lpwstr>_Toc199918273</vt:lpwstr>
      </vt:variant>
      <vt:variant>
        <vt:i4>1572923</vt:i4>
      </vt:variant>
      <vt:variant>
        <vt:i4>686</vt:i4>
      </vt:variant>
      <vt:variant>
        <vt:i4>0</vt:i4>
      </vt:variant>
      <vt:variant>
        <vt:i4>5</vt:i4>
      </vt:variant>
      <vt:variant>
        <vt:lpwstr/>
      </vt:variant>
      <vt:variant>
        <vt:lpwstr>_Toc199918272</vt:lpwstr>
      </vt:variant>
      <vt:variant>
        <vt:i4>1572923</vt:i4>
      </vt:variant>
      <vt:variant>
        <vt:i4>680</vt:i4>
      </vt:variant>
      <vt:variant>
        <vt:i4>0</vt:i4>
      </vt:variant>
      <vt:variant>
        <vt:i4>5</vt:i4>
      </vt:variant>
      <vt:variant>
        <vt:lpwstr/>
      </vt:variant>
      <vt:variant>
        <vt:lpwstr>_Toc199918271</vt:lpwstr>
      </vt:variant>
      <vt:variant>
        <vt:i4>1572923</vt:i4>
      </vt:variant>
      <vt:variant>
        <vt:i4>674</vt:i4>
      </vt:variant>
      <vt:variant>
        <vt:i4>0</vt:i4>
      </vt:variant>
      <vt:variant>
        <vt:i4>5</vt:i4>
      </vt:variant>
      <vt:variant>
        <vt:lpwstr/>
      </vt:variant>
      <vt:variant>
        <vt:lpwstr>_Toc199918270</vt:lpwstr>
      </vt:variant>
      <vt:variant>
        <vt:i4>1638459</vt:i4>
      </vt:variant>
      <vt:variant>
        <vt:i4>668</vt:i4>
      </vt:variant>
      <vt:variant>
        <vt:i4>0</vt:i4>
      </vt:variant>
      <vt:variant>
        <vt:i4>5</vt:i4>
      </vt:variant>
      <vt:variant>
        <vt:lpwstr/>
      </vt:variant>
      <vt:variant>
        <vt:lpwstr>_Toc199918269</vt:lpwstr>
      </vt:variant>
      <vt:variant>
        <vt:i4>1638459</vt:i4>
      </vt:variant>
      <vt:variant>
        <vt:i4>662</vt:i4>
      </vt:variant>
      <vt:variant>
        <vt:i4>0</vt:i4>
      </vt:variant>
      <vt:variant>
        <vt:i4>5</vt:i4>
      </vt:variant>
      <vt:variant>
        <vt:lpwstr/>
      </vt:variant>
      <vt:variant>
        <vt:lpwstr>_Toc199918268</vt:lpwstr>
      </vt:variant>
      <vt:variant>
        <vt:i4>1638459</vt:i4>
      </vt:variant>
      <vt:variant>
        <vt:i4>656</vt:i4>
      </vt:variant>
      <vt:variant>
        <vt:i4>0</vt:i4>
      </vt:variant>
      <vt:variant>
        <vt:i4>5</vt:i4>
      </vt:variant>
      <vt:variant>
        <vt:lpwstr/>
      </vt:variant>
      <vt:variant>
        <vt:lpwstr>_Toc199918267</vt:lpwstr>
      </vt:variant>
      <vt:variant>
        <vt:i4>1638459</vt:i4>
      </vt:variant>
      <vt:variant>
        <vt:i4>650</vt:i4>
      </vt:variant>
      <vt:variant>
        <vt:i4>0</vt:i4>
      </vt:variant>
      <vt:variant>
        <vt:i4>5</vt:i4>
      </vt:variant>
      <vt:variant>
        <vt:lpwstr/>
      </vt:variant>
      <vt:variant>
        <vt:lpwstr>_Toc199918266</vt:lpwstr>
      </vt:variant>
      <vt:variant>
        <vt:i4>1638459</vt:i4>
      </vt:variant>
      <vt:variant>
        <vt:i4>644</vt:i4>
      </vt:variant>
      <vt:variant>
        <vt:i4>0</vt:i4>
      </vt:variant>
      <vt:variant>
        <vt:i4>5</vt:i4>
      </vt:variant>
      <vt:variant>
        <vt:lpwstr/>
      </vt:variant>
      <vt:variant>
        <vt:lpwstr>_Toc199918265</vt:lpwstr>
      </vt:variant>
      <vt:variant>
        <vt:i4>1638459</vt:i4>
      </vt:variant>
      <vt:variant>
        <vt:i4>638</vt:i4>
      </vt:variant>
      <vt:variant>
        <vt:i4>0</vt:i4>
      </vt:variant>
      <vt:variant>
        <vt:i4>5</vt:i4>
      </vt:variant>
      <vt:variant>
        <vt:lpwstr/>
      </vt:variant>
      <vt:variant>
        <vt:lpwstr>_Toc199918264</vt:lpwstr>
      </vt:variant>
      <vt:variant>
        <vt:i4>1638459</vt:i4>
      </vt:variant>
      <vt:variant>
        <vt:i4>632</vt:i4>
      </vt:variant>
      <vt:variant>
        <vt:i4>0</vt:i4>
      </vt:variant>
      <vt:variant>
        <vt:i4>5</vt:i4>
      </vt:variant>
      <vt:variant>
        <vt:lpwstr/>
      </vt:variant>
      <vt:variant>
        <vt:lpwstr>_Toc199918263</vt:lpwstr>
      </vt:variant>
      <vt:variant>
        <vt:i4>1638459</vt:i4>
      </vt:variant>
      <vt:variant>
        <vt:i4>626</vt:i4>
      </vt:variant>
      <vt:variant>
        <vt:i4>0</vt:i4>
      </vt:variant>
      <vt:variant>
        <vt:i4>5</vt:i4>
      </vt:variant>
      <vt:variant>
        <vt:lpwstr/>
      </vt:variant>
      <vt:variant>
        <vt:lpwstr>_Toc199918262</vt:lpwstr>
      </vt:variant>
      <vt:variant>
        <vt:i4>1638459</vt:i4>
      </vt:variant>
      <vt:variant>
        <vt:i4>620</vt:i4>
      </vt:variant>
      <vt:variant>
        <vt:i4>0</vt:i4>
      </vt:variant>
      <vt:variant>
        <vt:i4>5</vt:i4>
      </vt:variant>
      <vt:variant>
        <vt:lpwstr/>
      </vt:variant>
      <vt:variant>
        <vt:lpwstr>_Toc199918261</vt:lpwstr>
      </vt:variant>
      <vt:variant>
        <vt:i4>1638459</vt:i4>
      </vt:variant>
      <vt:variant>
        <vt:i4>614</vt:i4>
      </vt:variant>
      <vt:variant>
        <vt:i4>0</vt:i4>
      </vt:variant>
      <vt:variant>
        <vt:i4>5</vt:i4>
      </vt:variant>
      <vt:variant>
        <vt:lpwstr/>
      </vt:variant>
      <vt:variant>
        <vt:lpwstr>_Toc199918260</vt:lpwstr>
      </vt:variant>
      <vt:variant>
        <vt:i4>1703995</vt:i4>
      </vt:variant>
      <vt:variant>
        <vt:i4>608</vt:i4>
      </vt:variant>
      <vt:variant>
        <vt:i4>0</vt:i4>
      </vt:variant>
      <vt:variant>
        <vt:i4>5</vt:i4>
      </vt:variant>
      <vt:variant>
        <vt:lpwstr/>
      </vt:variant>
      <vt:variant>
        <vt:lpwstr>_Toc199918259</vt:lpwstr>
      </vt:variant>
      <vt:variant>
        <vt:i4>1703995</vt:i4>
      </vt:variant>
      <vt:variant>
        <vt:i4>602</vt:i4>
      </vt:variant>
      <vt:variant>
        <vt:i4>0</vt:i4>
      </vt:variant>
      <vt:variant>
        <vt:i4>5</vt:i4>
      </vt:variant>
      <vt:variant>
        <vt:lpwstr/>
      </vt:variant>
      <vt:variant>
        <vt:lpwstr>_Toc199918258</vt:lpwstr>
      </vt:variant>
      <vt:variant>
        <vt:i4>1703995</vt:i4>
      </vt:variant>
      <vt:variant>
        <vt:i4>596</vt:i4>
      </vt:variant>
      <vt:variant>
        <vt:i4>0</vt:i4>
      </vt:variant>
      <vt:variant>
        <vt:i4>5</vt:i4>
      </vt:variant>
      <vt:variant>
        <vt:lpwstr/>
      </vt:variant>
      <vt:variant>
        <vt:lpwstr>_Toc199918257</vt:lpwstr>
      </vt:variant>
      <vt:variant>
        <vt:i4>1703995</vt:i4>
      </vt:variant>
      <vt:variant>
        <vt:i4>590</vt:i4>
      </vt:variant>
      <vt:variant>
        <vt:i4>0</vt:i4>
      </vt:variant>
      <vt:variant>
        <vt:i4>5</vt:i4>
      </vt:variant>
      <vt:variant>
        <vt:lpwstr/>
      </vt:variant>
      <vt:variant>
        <vt:lpwstr>_Toc199918256</vt:lpwstr>
      </vt:variant>
      <vt:variant>
        <vt:i4>1703995</vt:i4>
      </vt:variant>
      <vt:variant>
        <vt:i4>584</vt:i4>
      </vt:variant>
      <vt:variant>
        <vt:i4>0</vt:i4>
      </vt:variant>
      <vt:variant>
        <vt:i4>5</vt:i4>
      </vt:variant>
      <vt:variant>
        <vt:lpwstr/>
      </vt:variant>
      <vt:variant>
        <vt:lpwstr>_Toc199918255</vt:lpwstr>
      </vt:variant>
      <vt:variant>
        <vt:i4>1703995</vt:i4>
      </vt:variant>
      <vt:variant>
        <vt:i4>578</vt:i4>
      </vt:variant>
      <vt:variant>
        <vt:i4>0</vt:i4>
      </vt:variant>
      <vt:variant>
        <vt:i4>5</vt:i4>
      </vt:variant>
      <vt:variant>
        <vt:lpwstr/>
      </vt:variant>
      <vt:variant>
        <vt:lpwstr>_Toc199918254</vt:lpwstr>
      </vt:variant>
      <vt:variant>
        <vt:i4>1703995</vt:i4>
      </vt:variant>
      <vt:variant>
        <vt:i4>572</vt:i4>
      </vt:variant>
      <vt:variant>
        <vt:i4>0</vt:i4>
      </vt:variant>
      <vt:variant>
        <vt:i4>5</vt:i4>
      </vt:variant>
      <vt:variant>
        <vt:lpwstr/>
      </vt:variant>
      <vt:variant>
        <vt:lpwstr>_Toc199918253</vt:lpwstr>
      </vt:variant>
      <vt:variant>
        <vt:i4>1703995</vt:i4>
      </vt:variant>
      <vt:variant>
        <vt:i4>566</vt:i4>
      </vt:variant>
      <vt:variant>
        <vt:i4>0</vt:i4>
      </vt:variant>
      <vt:variant>
        <vt:i4>5</vt:i4>
      </vt:variant>
      <vt:variant>
        <vt:lpwstr/>
      </vt:variant>
      <vt:variant>
        <vt:lpwstr>_Toc199918252</vt:lpwstr>
      </vt:variant>
      <vt:variant>
        <vt:i4>1703995</vt:i4>
      </vt:variant>
      <vt:variant>
        <vt:i4>560</vt:i4>
      </vt:variant>
      <vt:variant>
        <vt:i4>0</vt:i4>
      </vt:variant>
      <vt:variant>
        <vt:i4>5</vt:i4>
      </vt:variant>
      <vt:variant>
        <vt:lpwstr/>
      </vt:variant>
      <vt:variant>
        <vt:lpwstr>_Toc199918251</vt:lpwstr>
      </vt:variant>
      <vt:variant>
        <vt:i4>1703995</vt:i4>
      </vt:variant>
      <vt:variant>
        <vt:i4>554</vt:i4>
      </vt:variant>
      <vt:variant>
        <vt:i4>0</vt:i4>
      </vt:variant>
      <vt:variant>
        <vt:i4>5</vt:i4>
      </vt:variant>
      <vt:variant>
        <vt:lpwstr/>
      </vt:variant>
      <vt:variant>
        <vt:lpwstr>_Toc199918250</vt:lpwstr>
      </vt:variant>
      <vt:variant>
        <vt:i4>1769531</vt:i4>
      </vt:variant>
      <vt:variant>
        <vt:i4>548</vt:i4>
      </vt:variant>
      <vt:variant>
        <vt:i4>0</vt:i4>
      </vt:variant>
      <vt:variant>
        <vt:i4>5</vt:i4>
      </vt:variant>
      <vt:variant>
        <vt:lpwstr/>
      </vt:variant>
      <vt:variant>
        <vt:lpwstr>_Toc199918249</vt:lpwstr>
      </vt:variant>
      <vt:variant>
        <vt:i4>1769531</vt:i4>
      </vt:variant>
      <vt:variant>
        <vt:i4>542</vt:i4>
      </vt:variant>
      <vt:variant>
        <vt:i4>0</vt:i4>
      </vt:variant>
      <vt:variant>
        <vt:i4>5</vt:i4>
      </vt:variant>
      <vt:variant>
        <vt:lpwstr/>
      </vt:variant>
      <vt:variant>
        <vt:lpwstr>_Toc199918248</vt:lpwstr>
      </vt:variant>
      <vt:variant>
        <vt:i4>1769531</vt:i4>
      </vt:variant>
      <vt:variant>
        <vt:i4>536</vt:i4>
      </vt:variant>
      <vt:variant>
        <vt:i4>0</vt:i4>
      </vt:variant>
      <vt:variant>
        <vt:i4>5</vt:i4>
      </vt:variant>
      <vt:variant>
        <vt:lpwstr/>
      </vt:variant>
      <vt:variant>
        <vt:lpwstr>_Toc199918247</vt:lpwstr>
      </vt:variant>
      <vt:variant>
        <vt:i4>1769531</vt:i4>
      </vt:variant>
      <vt:variant>
        <vt:i4>530</vt:i4>
      </vt:variant>
      <vt:variant>
        <vt:i4>0</vt:i4>
      </vt:variant>
      <vt:variant>
        <vt:i4>5</vt:i4>
      </vt:variant>
      <vt:variant>
        <vt:lpwstr/>
      </vt:variant>
      <vt:variant>
        <vt:lpwstr>_Toc199918246</vt:lpwstr>
      </vt:variant>
      <vt:variant>
        <vt:i4>1769531</vt:i4>
      </vt:variant>
      <vt:variant>
        <vt:i4>524</vt:i4>
      </vt:variant>
      <vt:variant>
        <vt:i4>0</vt:i4>
      </vt:variant>
      <vt:variant>
        <vt:i4>5</vt:i4>
      </vt:variant>
      <vt:variant>
        <vt:lpwstr/>
      </vt:variant>
      <vt:variant>
        <vt:lpwstr>_Toc199918245</vt:lpwstr>
      </vt:variant>
      <vt:variant>
        <vt:i4>1769531</vt:i4>
      </vt:variant>
      <vt:variant>
        <vt:i4>518</vt:i4>
      </vt:variant>
      <vt:variant>
        <vt:i4>0</vt:i4>
      </vt:variant>
      <vt:variant>
        <vt:i4>5</vt:i4>
      </vt:variant>
      <vt:variant>
        <vt:lpwstr/>
      </vt:variant>
      <vt:variant>
        <vt:lpwstr>_Toc199918244</vt:lpwstr>
      </vt:variant>
      <vt:variant>
        <vt:i4>1769531</vt:i4>
      </vt:variant>
      <vt:variant>
        <vt:i4>512</vt:i4>
      </vt:variant>
      <vt:variant>
        <vt:i4>0</vt:i4>
      </vt:variant>
      <vt:variant>
        <vt:i4>5</vt:i4>
      </vt:variant>
      <vt:variant>
        <vt:lpwstr/>
      </vt:variant>
      <vt:variant>
        <vt:lpwstr>_Toc199918243</vt:lpwstr>
      </vt:variant>
      <vt:variant>
        <vt:i4>1769531</vt:i4>
      </vt:variant>
      <vt:variant>
        <vt:i4>506</vt:i4>
      </vt:variant>
      <vt:variant>
        <vt:i4>0</vt:i4>
      </vt:variant>
      <vt:variant>
        <vt:i4>5</vt:i4>
      </vt:variant>
      <vt:variant>
        <vt:lpwstr/>
      </vt:variant>
      <vt:variant>
        <vt:lpwstr>_Toc199918242</vt:lpwstr>
      </vt:variant>
      <vt:variant>
        <vt:i4>1769531</vt:i4>
      </vt:variant>
      <vt:variant>
        <vt:i4>500</vt:i4>
      </vt:variant>
      <vt:variant>
        <vt:i4>0</vt:i4>
      </vt:variant>
      <vt:variant>
        <vt:i4>5</vt:i4>
      </vt:variant>
      <vt:variant>
        <vt:lpwstr/>
      </vt:variant>
      <vt:variant>
        <vt:lpwstr>_Toc199918241</vt:lpwstr>
      </vt:variant>
      <vt:variant>
        <vt:i4>1769531</vt:i4>
      </vt:variant>
      <vt:variant>
        <vt:i4>494</vt:i4>
      </vt:variant>
      <vt:variant>
        <vt:i4>0</vt:i4>
      </vt:variant>
      <vt:variant>
        <vt:i4>5</vt:i4>
      </vt:variant>
      <vt:variant>
        <vt:lpwstr/>
      </vt:variant>
      <vt:variant>
        <vt:lpwstr>_Toc199918240</vt:lpwstr>
      </vt:variant>
      <vt:variant>
        <vt:i4>1835067</vt:i4>
      </vt:variant>
      <vt:variant>
        <vt:i4>488</vt:i4>
      </vt:variant>
      <vt:variant>
        <vt:i4>0</vt:i4>
      </vt:variant>
      <vt:variant>
        <vt:i4>5</vt:i4>
      </vt:variant>
      <vt:variant>
        <vt:lpwstr/>
      </vt:variant>
      <vt:variant>
        <vt:lpwstr>_Toc199918239</vt:lpwstr>
      </vt:variant>
      <vt:variant>
        <vt:i4>1835067</vt:i4>
      </vt:variant>
      <vt:variant>
        <vt:i4>482</vt:i4>
      </vt:variant>
      <vt:variant>
        <vt:i4>0</vt:i4>
      </vt:variant>
      <vt:variant>
        <vt:i4>5</vt:i4>
      </vt:variant>
      <vt:variant>
        <vt:lpwstr/>
      </vt:variant>
      <vt:variant>
        <vt:lpwstr>_Toc199918238</vt:lpwstr>
      </vt:variant>
      <vt:variant>
        <vt:i4>1835067</vt:i4>
      </vt:variant>
      <vt:variant>
        <vt:i4>476</vt:i4>
      </vt:variant>
      <vt:variant>
        <vt:i4>0</vt:i4>
      </vt:variant>
      <vt:variant>
        <vt:i4>5</vt:i4>
      </vt:variant>
      <vt:variant>
        <vt:lpwstr/>
      </vt:variant>
      <vt:variant>
        <vt:lpwstr>_Toc199918237</vt:lpwstr>
      </vt:variant>
      <vt:variant>
        <vt:i4>1835067</vt:i4>
      </vt:variant>
      <vt:variant>
        <vt:i4>470</vt:i4>
      </vt:variant>
      <vt:variant>
        <vt:i4>0</vt:i4>
      </vt:variant>
      <vt:variant>
        <vt:i4>5</vt:i4>
      </vt:variant>
      <vt:variant>
        <vt:lpwstr/>
      </vt:variant>
      <vt:variant>
        <vt:lpwstr>_Toc199918236</vt:lpwstr>
      </vt:variant>
      <vt:variant>
        <vt:i4>1835067</vt:i4>
      </vt:variant>
      <vt:variant>
        <vt:i4>464</vt:i4>
      </vt:variant>
      <vt:variant>
        <vt:i4>0</vt:i4>
      </vt:variant>
      <vt:variant>
        <vt:i4>5</vt:i4>
      </vt:variant>
      <vt:variant>
        <vt:lpwstr/>
      </vt:variant>
      <vt:variant>
        <vt:lpwstr>_Toc199918235</vt:lpwstr>
      </vt:variant>
      <vt:variant>
        <vt:i4>1835067</vt:i4>
      </vt:variant>
      <vt:variant>
        <vt:i4>458</vt:i4>
      </vt:variant>
      <vt:variant>
        <vt:i4>0</vt:i4>
      </vt:variant>
      <vt:variant>
        <vt:i4>5</vt:i4>
      </vt:variant>
      <vt:variant>
        <vt:lpwstr/>
      </vt:variant>
      <vt:variant>
        <vt:lpwstr>_Toc199918234</vt:lpwstr>
      </vt:variant>
      <vt:variant>
        <vt:i4>1835067</vt:i4>
      </vt:variant>
      <vt:variant>
        <vt:i4>452</vt:i4>
      </vt:variant>
      <vt:variant>
        <vt:i4>0</vt:i4>
      </vt:variant>
      <vt:variant>
        <vt:i4>5</vt:i4>
      </vt:variant>
      <vt:variant>
        <vt:lpwstr/>
      </vt:variant>
      <vt:variant>
        <vt:lpwstr>_Toc199918233</vt:lpwstr>
      </vt:variant>
      <vt:variant>
        <vt:i4>1835067</vt:i4>
      </vt:variant>
      <vt:variant>
        <vt:i4>446</vt:i4>
      </vt:variant>
      <vt:variant>
        <vt:i4>0</vt:i4>
      </vt:variant>
      <vt:variant>
        <vt:i4>5</vt:i4>
      </vt:variant>
      <vt:variant>
        <vt:lpwstr/>
      </vt:variant>
      <vt:variant>
        <vt:lpwstr>_Toc199918232</vt:lpwstr>
      </vt:variant>
      <vt:variant>
        <vt:i4>1835067</vt:i4>
      </vt:variant>
      <vt:variant>
        <vt:i4>440</vt:i4>
      </vt:variant>
      <vt:variant>
        <vt:i4>0</vt:i4>
      </vt:variant>
      <vt:variant>
        <vt:i4>5</vt:i4>
      </vt:variant>
      <vt:variant>
        <vt:lpwstr/>
      </vt:variant>
      <vt:variant>
        <vt:lpwstr>_Toc199918231</vt:lpwstr>
      </vt:variant>
      <vt:variant>
        <vt:i4>1835067</vt:i4>
      </vt:variant>
      <vt:variant>
        <vt:i4>434</vt:i4>
      </vt:variant>
      <vt:variant>
        <vt:i4>0</vt:i4>
      </vt:variant>
      <vt:variant>
        <vt:i4>5</vt:i4>
      </vt:variant>
      <vt:variant>
        <vt:lpwstr/>
      </vt:variant>
      <vt:variant>
        <vt:lpwstr>_Toc199918230</vt:lpwstr>
      </vt:variant>
      <vt:variant>
        <vt:i4>1900603</vt:i4>
      </vt:variant>
      <vt:variant>
        <vt:i4>428</vt:i4>
      </vt:variant>
      <vt:variant>
        <vt:i4>0</vt:i4>
      </vt:variant>
      <vt:variant>
        <vt:i4>5</vt:i4>
      </vt:variant>
      <vt:variant>
        <vt:lpwstr/>
      </vt:variant>
      <vt:variant>
        <vt:lpwstr>_Toc199918229</vt:lpwstr>
      </vt:variant>
      <vt:variant>
        <vt:i4>1900603</vt:i4>
      </vt:variant>
      <vt:variant>
        <vt:i4>422</vt:i4>
      </vt:variant>
      <vt:variant>
        <vt:i4>0</vt:i4>
      </vt:variant>
      <vt:variant>
        <vt:i4>5</vt:i4>
      </vt:variant>
      <vt:variant>
        <vt:lpwstr/>
      </vt:variant>
      <vt:variant>
        <vt:lpwstr>_Toc199918228</vt:lpwstr>
      </vt:variant>
      <vt:variant>
        <vt:i4>1900603</vt:i4>
      </vt:variant>
      <vt:variant>
        <vt:i4>416</vt:i4>
      </vt:variant>
      <vt:variant>
        <vt:i4>0</vt:i4>
      </vt:variant>
      <vt:variant>
        <vt:i4>5</vt:i4>
      </vt:variant>
      <vt:variant>
        <vt:lpwstr/>
      </vt:variant>
      <vt:variant>
        <vt:lpwstr>_Toc199918227</vt:lpwstr>
      </vt:variant>
      <vt:variant>
        <vt:i4>1900603</vt:i4>
      </vt:variant>
      <vt:variant>
        <vt:i4>410</vt:i4>
      </vt:variant>
      <vt:variant>
        <vt:i4>0</vt:i4>
      </vt:variant>
      <vt:variant>
        <vt:i4>5</vt:i4>
      </vt:variant>
      <vt:variant>
        <vt:lpwstr/>
      </vt:variant>
      <vt:variant>
        <vt:lpwstr>_Toc199918226</vt:lpwstr>
      </vt:variant>
      <vt:variant>
        <vt:i4>1900603</vt:i4>
      </vt:variant>
      <vt:variant>
        <vt:i4>404</vt:i4>
      </vt:variant>
      <vt:variant>
        <vt:i4>0</vt:i4>
      </vt:variant>
      <vt:variant>
        <vt:i4>5</vt:i4>
      </vt:variant>
      <vt:variant>
        <vt:lpwstr/>
      </vt:variant>
      <vt:variant>
        <vt:lpwstr>_Toc199918225</vt:lpwstr>
      </vt:variant>
      <vt:variant>
        <vt:i4>1900603</vt:i4>
      </vt:variant>
      <vt:variant>
        <vt:i4>398</vt:i4>
      </vt:variant>
      <vt:variant>
        <vt:i4>0</vt:i4>
      </vt:variant>
      <vt:variant>
        <vt:i4>5</vt:i4>
      </vt:variant>
      <vt:variant>
        <vt:lpwstr/>
      </vt:variant>
      <vt:variant>
        <vt:lpwstr>_Toc199918224</vt:lpwstr>
      </vt:variant>
      <vt:variant>
        <vt:i4>1900603</vt:i4>
      </vt:variant>
      <vt:variant>
        <vt:i4>392</vt:i4>
      </vt:variant>
      <vt:variant>
        <vt:i4>0</vt:i4>
      </vt:variant>
      <vt:variant>
        <vt:i4>5</vt:i4>
      </vt:variant>
      <vt:variant>
        <vt:lpwstr/>
      </vt:variant>
      <vt:variant>
        <vt:lpwstr>_Toc199918223</vt:lpwstr>
      </vt:variant>
      <vt:variant>
        <vt:i4>1900603</vt:i4>
      </vt:variant>
      <vt:variant>
        <vt:i4>386</vt:i4>
      </vt:variant>
      <vt:variant>
        <vt:i4>0</vt:i4>
      </vt:variant>
      <vt:variant>
        <vt:i4>5</vt:i4>
      </vt:variant>
      <vt:variant>
        <vt:lpwstr/>
      </vt:variant>
      <vt:variant>
        <vt:lpwstr>_Toc199918222</vt:lpwstr>
      </vt:variant>
      <vt:variant>
        <vt:i4>1900603</vt:i4>
      </vt:variant>
      <vt:variant>
        <vt:i4>380</vt:i4>
      </vt:variant>
      <vt:variant>
        <vt:i4>0</vt:i4>
      </vt:variant>
      <vt:variant>
        <vt:i4>5</vt:i4>
      </vt:variant>
      <vt:variant>
        <vt:lpwstr/>
      </vt:variant>
      <vt:variant>
        <vt:lpwstr>_Toc199918221</vt:lpwstr>
      </vt:variant>
      <vt:variant>
        <vt:i4>1900603</vt:i4>
      </vt:variant>
      <vt:variant>
        <vt:i4>374</vt:i4>
      </vt:variant>
      <vt:variant>
        <vt:i4>0</vt:i4>
      </vt:variant>
      <vt:variant>
        <vt:i4>5</vt:i4>
      </vt:variant>
      <vt:variant>
        <vt:lpwstr/>
      </vt:variant>
      <vt:variant>
        <vt:lpwstr>_Toc199918220</vt:lpwstr>
      </vt:variant>
      <vt:variant>
        <vt:i4>1966139</vt:i4>
      </vt:variant>
      <vt:variant>
        <vt:i4>368</vt:i4>
      </vt:variant>
      <vt:variant>
        <vt:i4>0</vt:i4>
      </vt:variant>
      <vt:variant>
        <vt:i4>5</vt:i4>
      </vt:variant>
      <vt:variant>
        <vt:lpwstr/>
      </vt:variant>
      <vt:variant>
        <vt:lpwstr>_Toc199918219</vt:lpwstr>
      </vt:variant>
      <vt:variant>
        <vt:i4>1966139</vt:i4>
      </vt:variant>
      <vt:variant>
        <vt:i4>362</vt:i4>
      </vt:variant>
      <vt:variant>
        <vt:i4>0</vt:i4>
      </vt:variant>
      <vt:variant>
        <vt:i4>5</vt:i4>
      </vt:variant>
      <vt:variant>
        <vt:lpwstr/>
      </vt:variant>
      <vt:variant>
        <vt:lpwstr>_Toc199918218</vt:lpwstr>
      </vt:variant>
      <vt:variant>
        <vt:i4>1966139</vt:i4>
      </vt:variant>
      <vt:variant>
        <vt:i4>356</vt:i4>
      </vt:variant>
      <vt:variant>
        <vt:i4>0</vt:i4>
      </vt:variant>
      <vt:variant>
        <vt:i4>5</vt:i4>
      </vt:variant>
      <vt:variant>
        <vt:lpwstr/>
      </vt:variant>
      <vt:variant>
        <vt:lpwstr>_Toc199918217</vt:lpwstr>
      </vt:variant>
      <vt:variant>
        <vt:i4>1966139</vt:i4>
      </vt:variant>
      <vt:variant>
        <vt:i4>350</vt:i4>
      </vt:variant>
      <vt:variant>
        <vt:i4>0</vt:i4>
      </vt:variant>
      <vt:variant>
        <vt:i4>5</vt:i4>
      </vt:variant>
      <vt:variant>
        <vt:lpwstr/>
      </vt:variant>
      <vt:variant>
        <vt:lpwstr>_Toc199918216</vt:lpwstr>
      </vt:variant>
      <vt:variant>
        <vt:i4>1966139</vt:i4>
      </vt:variant>
      <vt:variant>
        <vt:i4>344</vt:i4>
      </vt:variant>
      <vt:variant>
        <vt:i4>0</vt:i4>
      </vt:variant>
      <vt:variant>
        <vt:i4>5</vt:i4>
      </vt:variant>
      <vt:variant>
        <vt:lpwstr/>
      </vt:variant>
      <vt:variant>
        <vt:lpwstr>_Toc199918215</vt:lpwstr>
      </vt:variant>
      <vt:variant>
        <vt:i4>1966139</vt:i4>
      </vt:variant>
      <vt:variant>
        <vt:i4>338</vt:i4>
      </vt:variant>
      <vt:variant>
        <vt:i4>0</vt:i4>
      </vt:variant>
      <vt:variant>
        <vt:i4>5</vt:i4>
      </vt:variant>
      <vt:variant>
        <vt:lpwstr/>
      </vt:variant>
      <vt:variant>
        <vt:lpwstr>_Toc199918214</vt:lpwstr>
      </vt:variant>
      <vt:variant>
        <vt:i4>1966139</vt:i4>
      </vt:variant>
      <vt:variant>
        <vt:i4>332</vt:i4>
      </vt:variant>
      <vt:variant>
        <vt:i4>0</vt:i4>
      </vt:variant>
      <vt:variant>
        <vt:i4>5</vt:i4>
      </vt:variant>
      <vt:variant>
        <vt:lpwstr/>
      </vt:variant>
      <vt:variant>
        <vt:lpwstr>_Toc199918213</vt:lpwstr>
      </vt:variant>
      <vt:variant>
        <vt:i4>1966139</vt:i4>
      </vt:variant>
      <vt:variant>
        <vt:i4>326</vt:i4>
      </vt:variant>
      <vt:variant>
        <vt:i4>0</vt:i4>
      </vt:variant>
      <vt:variant>
        <vt:i4>5</vt:i4>
      </vt:variant>
      <vt:variant>
        <vt:lpwstr/>
      </vt:variant>
      <vt:variant>
        <vt:lpwstr>_Toc199918212</vt:lpwstr>
      </vt:variant>
      <vt:variant>
        <vt:i4>1966139</vt:i4>
      </vt:variant>
      <vt:variant>
        <vt:i4>320</vt:i4>
      </vt:variant>
      <vt:variant>
        <vt:i4>0</vt:i4>
      </vt:variant>
      <vt:variant>
        <vt:i4>5</vt:i4>
      </vt:variant>
      <vt:variant>
        <vt:lpwstr/>
      </vt:variant>
      <vt:variant>
        <vt:lpwstr>_Toc199918211</vt:lpwstr>
      </vt:variant>
      <vt:variant>
        <vt:i4>1966139</vt:i4>
      </vt:variant>
      <vt:variant>
        <vt:i4>314</vt:i4>
      </vt:variant>
      <vt:variant>
        <vt:i4>0</vt:i4>
      </vt:variant>
      <vt:variant>
        <vt:i4>5</vt:i4>
      </vt:variant>
      <vt:variant>
        <vt:lpwstr/>
      </vt:variant>
      <vt:variant>
        <vt:lpwstr>_Toc199918210</vt:lpwstr>
      </vt:variant>
      <vt:variant>
        <vt:i4>2031675</vt:i4>
      </vt:variant>
      <vt:variant>
        <vt:i4>308</vt:i4>
      </vt:variant>
      <vt:variant>
        <vt:i4>0</vt:i4>
      </vt:variant>
      <vt:variant>
        <vt:i4>5</vt:i4>
      </vt:variant>
      <vt:variant>
        <vt:lpwstr/>
      </vt:variant>
      <vt:variant>
        <vt:lpwstr>_Toc199918209</vt:lpwstr>
      </vt:variant>
      <vt:variant>
        <vt:i4>2031675</vt:i4>
      </vt:variant>
      <vt:variant>
        <vt:i4>302</vt:i4>
      </vt:variant>
      <vt:variant>
        <vt:i4>0</vt:i4>
      </vt:variant>
      <vt:variant>
        <vt:i4>5</vt:i4>
      </vt:variant>
      <vt:variant>
        <vt:lpwstr/>
      </vt:variant>
      <vt:variant>
        <vt:lpwstr>_Toc199918208</vt:lpwstr>
      </vt:variant>
      <vt:variant>
        <vt:i4>2031675</vt:i4>
      </vt:variant>
      <vt:variant>
        <vt:i4>296</vt:i4>
      </vt:variant>
      <vt:variant>
        <vt:i4>0</vt:i4>
      </vt:variant>
      <vt:variant>
        <vt:i4>5</vt:i4>
      </vt:variant>
      <vt:variant>
        <vt:lpwstr/>
      </vt:variant>
      <vt:variant>
        <vt:lpwstr>_Toc199918207</vt:lpwstr>
      </vt:variant>
      <vt:variant>
        <vt:i4>2031675</vt:i4>
      </vt:variant>
      <vt:variant>
        <vt:i4>290</vt:i4>
      </vt:variant>
      <vt:variant>
        <vt:i4>0</vt:i4>
      </vt:variant>
      <vt:variant>
        <vt:i4>5</vt:i4>
      </vt:variant>
      <vt:variant>
        <vt:lpwstr/>
      </vt:variant>
      <vt:variant>
        <vt:lpwstr>_Toc199918206</vt:lpwstr>
      </vt:variant>
      <vt:variant>
        <vt:i4>2031675</vt:i4>
      </vt:variant>
      <vt:variant>
        <vt:i4>284</vt:i4>
      </vt:variant>
      <vt:variant>
        <vt:i4>0</vt:i4>
      </vt:variant>
      <vt:variant>
        <vt:i4>5</vt:i4>
      </vt:variant>
      <vt:variant>
        <vt:lpwstr/>
      </vt:variant>
      <vt:variant>
        <vt:lpwstr>_Toc199918205</vt:lpwstr>
      </vt:variant>
      <vt:variant>
        <vt:i4>2031675</vt:i4>
      </vt:variant>
      <vt:variant>
        <vt:i4>278</vt:i4>
      </vt:variant>
      <vt:variant>
        <vt:i4>0</vt:i4>
      </vt:variant>
      <vt:variant>
        <vt:i4>5</vt:i4>
      </vt:variant>
      <vt:variant>
        <vt:lpwstr/>
      </vt:variant>
      <vt:variant>
        <vt:lpwstr>_Toc199918204</vt:lpwstr>
      </vt:variant>
      <vt:variant>
        <vt:i4>2031675</vt:i4>
      </vt:variant>
      <vt:variant>
        <vt:i4>272</vt:i4>
      </vt:variant>
      <vt:variant>
        <vt:i4>0</vt:i4>
      </vt:variant>
      <vt:variant>
        <vt:i4>5</vt:i4>
      </vt:variant>
      <vt:variant>
        <vt:lpwstr/>
      </vt:variant>
      <vt:variant>
        <vt:lpwstr>_Toc199918203</vt:lpwstr>
      </vt:variant>
      <vt:variant>
        <vt:i4>2031675</vt:i4>
      </vt:variant>
      <vt:variant>
        <vt:i4>266</vt:i4>
      </vt:variant>
      <vt:variant>
        <vt:i4>0</vt:i4>
      </vt:variant>
      <vt:variant>
        <vt:i4>5</vt:i4>
      </vt:variant>
      <vt:variant>
        <vt:lpwstr/>
      </vt:variant>
      <vt:variant>
        <vt:lpwstr>_Toc199918202</vt:lpwstr>
      </vt:variant>
      <vt:variant>
        <vt:i4>2031675</vt:i4>
      </vt:variant>
      <vt:variant>
        <vt:i4>260</vt:i4>
      </vt:variant>
      <vt:variant>
        <vt:i4>0</vt:i4>
      </vt:variant>
      <vt:variant>
        <vt:i4>5</vt:i4>
      </vt:variant>
      <vt:variant>
        <vt:lpwstr/>
      </vt:variant>
      <vt:variant>
        <vt:lpwstr>_Toc199918201</vt:lpwstr>
      </vt:variant>
      <vt:variant>
        <vt:i4>2031675</vt:i4>
      </vt:variant>
      <vt:variant>
        <vt:i4>254</vt:i4>
      </vt:variant>
      <vt:variant>
        <vt:i4>0</vt:i4>
      </vt:variant>
      <vt:variant>
        <vt:i4>5</vt:i4>
      </vt:variant>
      <vt:variant>
        <vt:lpwstr/>
      </vt:variant>
      <vt:variant>
        <vt:lpwstr>_Toc199918200</vt:lpwstr>
      </vt:variant>
      <vt:variant>
        <vt:i4>1441848</vt:i4>
      </vt:variant>
      <vt:variant>
        <vt:i4>248</vt:i4>
      </vt:variant>
      <vt:variant>
        <vt:i4>0</vt:i4>
      </vt:variant>
      <vt:variant>
        <vt:i4>5</vt:i4>
      </vt:variant>
      <vt:variant>
        <vt:lpwstr/>
      </vt:variant>
      <vt:variant>
        <vt:lpwstr>_Toc199918199</vt:lpwstr>
      </vt:variant>
      <vt:variant>
        <vt:i4>1441848</vt:i4>
      </vt:variant>
      <vt:variant>
        <vt:i4>242</vt:i4>
      </vt:variant>
      <vt:variant>
        <vt:i4>0</vt:i4>
      </vt:variant>
      <vt:variant>
        <vt:i4>5</vt:i4>
      </vt:variant>
      <vt:variant>
        <vt:lpwstr/>
      </vt:variant>
      <vt:variant>
        <vt:lpwstr>_Toc199918198</vt:lpwstr>
      </vt:variant>
      <vt:variant>
        <vt:i4>1441848</vt:i4>
      </vt:variant>
      <vt:variant>
        <vt:i4>236</vt:i4>
      </vt:variant>
      <vt:variant>
        <vt:i4>0</vt:i4>
      </vt:variant>
      <vt:variant>
        <vt:i4>5</vt:i4>
      </vt:variant>
      <vt:variant>
        <vt:lpwstr/>
      </vt:variant>
      <vt:variant>
        <vt:lpwstr>_Toc199918197</vt:lpwstr>
      </vt:variant>
      <vt:variant>
        <vt:i4>1441848</vt:i4>
      </vt:variant>
      <vt:variant>
        <vt:i4>230</vt:i4>
      </vt:variant>
      <vt:variant>
        <vt:i4>0</vt:i4>
      </vt:variant>
      <vt:variant>
        <vt:i4>5</vt:i4>
      </vt:variant>
      <vt:variant>
        <vt:lpwstr/>
      </vt:variant>
      <vt:variant>
        <vt:lpwstr>_Toc199918196</vt:lpwstr>
      </vt:variant>
      <vt:variant>
        <vt:i4>1441848</vt:i4>
      </vt:variant>
      <vt:variant>
        <vt:i4>224</vt:i4>
      </vt:variant>
      <vt:variant>
        <vt:i4>0</vt:i4>
      </vt:variant>
      <vt:variant>
        <vt:i4>5</vt:i4>
      </vt:variant>
      <vt:variant>
        <vt:lpwstr/>
      </vt:variant>
      <vt:variant>
        <vt:lpwstr>_Toc199918195</vt:lpwstr>
      </vt:variant>
      <vt:variant>
        <vt:i4>1441848</vt:i4>
      </vt:variant>
      <vt:variant>
        <vt:i4>218</vt:i4>
      </vt:variant>
      <vt:variant>
        <vt:i4>0</vt:i4>
      </vt:variant>
      <vt:variant>
        <vt:i4>5</vt:i4>
      </vt:variant>
      <vt:variant>
        <vt:lpwstr/>
      </vt:variant>
      <vt:variant>
        <vt:lpwstr>_Toc199918194</vt:lpwstr>
      </vt:variant>
      <vt:variant>
        <vt:i4>1441848</vt:i4>
      </vt:variant>
      <vt:variant>
        <vt:i4>212</vt:i4>
      </vt:variant>
      <vt:variant>
        <vt:i4>0</vt:i4>
      </vt:variant>
      <vt:variant>
        <vt:i4>5</vt:i4>
      </vt:variant>
      <vt:variant>
        <vt:lpwstr/>
      </vt:variant>
      <vt:variant>
        <vt:lpwstr>_Toc199918193</vt:lpwstr>
      </vt:variant>
      <vt:variant>
        <vt:i4>1441848</vt:i4>
      </vt:variant>
      <vt:variant>
        <vt:i4>206</vt:i4>
      </vt:variant>
      <vt:variant>
        <vt:i4>0</vt:i4>
      </vt:variant>
      <vt:variant>
        <vt:i4>5</vt:i4>
      </vt:variant>
      <vt:variant>
        <vt:lpwstr/>
      </vt:variant>
      <vt:variant>
        <vt:lpwstr>_Toc199918192</vt:lpwstr>
      </vt:variant>
      <vt:variant>
        <vt:i4>1441848</vt:i4>
      </vt:variant>
      <vt:variant>
        <vt:i4>200</vt:i4>
      </vt:variant>
      <vt:variant>
        <vt:i4>0</vt:i4>
      </vt:variant>
      <vt:variant>
        <vt:i4>5</vt:i4>
      </vt:variant>
      <vt:variant>
        <vt:lpwstr/>
      </vt:variant>
      <vt:variant>
        <vt:lpwstr>_Toc199918191</vt:lpwstr>
      </vt:variant>
      <vt:variant>
        <vt:i4>1441848</vt:i4>
      </vt:variant>
      <vt:variant>
        <vt:i4>194</vt:i4>
      </vt:variant>
      <vt:variant>
        <vt:i4>0</vt:i4>
      </vt:variant>
      <vt:variant>
        <vt:i4>5</vt:i4>
      </vt:variant>
      <vt:variant>
        <vt:lpwstr/>
      </vt:variant>
      <vt:variant>
        <vt:lpwstr>_Toc199918190</vt:lpwstr>
      </vt:variant>
      <vt:variant>
        <vt:i4>1507384</vt:i4>
      </vt:variant>
      <vt:variant>
        <vt:i4>188</vt:i4>
      </vt:variant>
      <vt:variant>
        <vt:i4>0</vt:i4>
      </vt:variant>
      <vt:variant>
        <vt:i4>5</vt:i4>
      </vt:variant>
      <vt:variant>
        <vt:lpwstr/>
      </vt:variant>
      <vt:variant>
        <vt:lpwstr>_Toc199918189</vt:lpwstr>
      </vt:variant>
      <vt:variant>
        <vt:i4>1507384</vt:i4>
      </vt:variant>
      <vt:variant>
        <vt:i4>182</vt:i4>
      </vt:variant>
      <vt:variant>
        <vt:i4>0</vt:i4>
      </vt:variant>
      <vt:variant>
        <vt:i4>5</vt:i4>
      </vt:variant>
      <vt:variant>
        <vt:lpwstr/>
      </vt:variant>
      <vt:variant>
        <vt:lpwstr>_Toc199918188</vt:lpwstr>
      </vt:variant>
      <vt:variant>
        <vt:i4>1507384</vt:i4>
      </vt:variant>
      <vt:variant>
        <vt:i4>176</vt:i4>
      </vt:variant>
      <vt:variant>
        <vt:i4>0</vt:i4>
      </vt:variant>
      <vt:variant>
        <vt:i4>5</vt:i4>
      </vt:variant>
      <vt:variant>
        <vt:lpwstr/>
      </vt:variant>
      <vt:variant>
        <vt:lpwstr>_Toc199918187</vt:lpwstr>
      </vt:variant>
      <vt:variant>
        <vt:i4>1507384</vt:i4>
      </vt:variant>
      <vt:variant>
        <vt:i4>170</vt:i4>
      </vt:variant>
      <vt:variant>
        <vt:i4>0</vt:i4>
      </vt:variant>
      <vt:variant>
        <vt:i4>5</vt:i4>
      </vt:variant>
      <vt:variant>
        <vt:lpwstr/>
      </vt:variant>
      <vt:variant>
        <vt:lpwstr>_Toc199918186</vt:lpwstr>
      </vt:variant>
      <vt:variant>
        <vt:i4>1507384</vt:i4>
      </vt:variant>
      <vt:variant>
        <vt:i4>164</vt:i4>
      </vt:variant>
      <vt:variant>
        <vt:i4>0</vt:i4>
      </vt:variant>
      <vt:variant>
        <vt:i4>5</vt:i4>
      </vt:variant>
      <vt:variant>
        <vt:lpwstr/>
      </vt:variant>
      <vt:variant>
        <vt:lpwstr>_Toc199918185</vt:lpwstr>
      </vt:variant>
      <vt:variant>
        <vt:i4>1507384</vt:i4>
      </vt:variant>
      <vt:variant>
        <vt:i4>158</vt:i4>
      </vt:variant>
      <vt:variant>
        <vt:i4>0</vt:i4>
      </vt:variant>
      <vt:variant>
        <vt:i4>5</vt:i4>
      </vt:variant>
      <vt:variant>
        <vt:lpwstr/>
      </vt:variant>
      <vt:variant>
        <vt:lpwstr>_Toc199918184</vt:lpwstr>
      </vt:variant>
      <vt:variant>
        <vt:i4>1507384</vt:i4>
      </vt:variant>
      <vt:variant>
        <vt:i4>152</vt:i4>
      </vt:variant>
      <vt:variant>
        <vt:i4>0</vt:i4>
      </vt:variant>
      <vt:variant>
        <vt:i4>5</vt:i4>
      </vt:variant>
      <vt:variant>
        <vt:lpwstr/>
      </vt:variant>
      <vt:variant>
        <vt:lpwstr>_Toc199918183</vt:lpwstr>
      </vt:variant>
      <vt:variant>
        <vt:i4>1507384</vt:i4>
      </vt:variant>
      <vt:variant>
        <vt:i4>146</vt:i4>
      </vt:variant>
      <vt:variant>
        <vt:i4>0</vt:i4>
      </vt:variant>
      <vt:variant>
        <vt:i4>5</vt:i4>
      </vt:variant>
      <vt:variant>
        <vt:lpwstr/>
      </vt:variant>
      <vt:variant>
        <vt:lpwstr>_Toc199918182</vt:lpwstr>
      </vt:variant>
      <vt:variant>
        <vt:i4>1507384</vt:i4>
      </vt:variant>
      <vt:variant>
        <vt:i4>140</vt:i4>
      </vt:variant>
      <vt:variant>
        <vt:i4>0</vt:i4>
      </vt:variant>
      <vt:variant>
        <vt:i4>5</vt:i4>
      </vt:variant>
      <vt:variant>
        <vt:lpwstr/>
      </vt:variant>
      <vt:variant>
        <vt:lpwstr>_Toc199918181</vt:lpwstr>
      </vt:variant>
      <vt:variant>
        <vt:i4>1507384</vt:i4>
      </vt:variant>
      <vt:variant>
        <vt:i4>134</vt:i4>
      </vt:variant>
      <vt:variant>
        <vt:i4>0</vt:i4>
      </vt:variant>
      <vt:variant>
        <vt:i4>5</vt:i4>
      </vt:variant>
      <vt:variant>
        <vt:lpwstr/>
      </vt:variant>
      <vt:variant>
        <vt:lpwstr>_Toc199918180</vt:lpwstr>
      </vt:variant>
      <vt:variant>
        <vt:i4>1572920</vt:i4>
      </vt:variant>
      <vt:variant>
        <vt:i4>128</vt:i4>
      </vt:variant>
      <vt:variant>
        <vt:i4>0</vt:i4>
      </vt:variant>
      <vt:variant>
        <vt:i4>5</vt:i4>
      </vt:variant>
      <vt:variant>
        <vt:lpwstr/>
      </vt:variant>
      <vt:variant>
        <vt:lpwstr>_Toc199918179</vt:lpwstr>
      </vt:variant>
      <vt:variant>
        <vt:i4>1572920</vt:i4>
      </vt:variant>
      <vt:variant>
        <vt:i4>122</vt:i4>
      </vt:variant>
      <vt:variant>
        <vt:i4>0</vt:i4>
      </vt:variant>
      <vt:variant>
        <vt:i4>5</vt:i4>
      </vt:variant>
      <vt:variant>
        <vt:lpwstr/>
      </vt:variant>
      <vt:variant>
        <vt:lpwstr>_Toc199918178</vt:lpwstr>
      </vt:variant>
      <vt:variant>
        <vt:i4>1572920</vt:i4>
      </vt:variant>
      <vt:variant>
        <vt:i4>116</vt:i4>
      </vt:variant>
      <vt:variant>
        <vt:i4>0</vt:i4>
      </vt:variant>
      <vt:variant>
        <vt:i4>5</vt:i4>
      </vt:variant>
      <vt:variant>
        <vt:lpwstr/>
      </vt:variant>
      <vt:variant>
        <vt:lpwstr>_Toc199918177</vt:lpwstr>
      </vt:variant>
      <vt:variant>
        <vt:i4>1572920</vt:i4>
      </vt:variant>
      <vt:variant>
        <vt:i4>110</vt:i4>
      </vt:variant>
      <vt:variant>
        <vt:i4>0</vt:i4>
      </vt:variant>
      <vt:variant>
        <vt:i4>5</vt:i4>
      </vt:variant>
      <vt:variant>
        <vt:lpwstr/>
      </vt:variant>
      <vt:variant>
        <vt:lpwstr>_Toc199918176</vt:lpwstr>
      </vt:variant>
      <vt:variant>
        <vt:i4>1572920</vt:i4>
      </vt:variant>
      <vt:variant>
        <vt:i4>104</vt:i4>
      </vt:variant>
      <vt:variant>
        <vt:i4>0</vt:i4>
      </vt:variant>
      <vt:variant>
        <vt:i4>5</vt:i4>
      </vt:variant>
      <vt:variant>
        <vt:lpwstr/>
      </vt:variant>
      <vt:variant>
        <vt:lpwstr>_Toc199918175</vt:lpwstr>
      </vt:variant>
      <vt:variant>
        <vt:i4>1572920</vt:i4>
      </vt:variant>
      <vt:variant>
        <vt:i4>98</vt:i4>
      </vt:variant>
      <vt:variant>
        <vt:i4>0</vt:i4>
      </vt:variant>
      <vt:variant>
        <vt:i4>5</vt:i4>
      </vt:variant>
      <vt:variant>
        <vt:lpwstr/>
      </vt:variant>
      <vt:variant>
        <vt:lpwstr>_Toc199918174</vt:lpwstr>
      </vt:variant>
      <vt:variant>
        <vt:i4>1572920</vt:i4>
      </vt:variant>
      <vt:variant>
        <vt:i4>92</vt:i4>
      </vt:variant>
      <vt:variant>
        <vt:i4>0</vt:i4>
      </vt:variant>
      <vt:variant>
        <vt:i4>5</vt:i4>
      </vt:variant>
      <vt:variant>
        <vt:lpwstr/>
      </vt:variant>
      <vt:variant>
        <vt:lpwstr>_Toc199918173</vt:lpwstr>
      </vt:variant>
      <vt:variant>
        <vt:i4>1572920</vt:i4>
      </vt:variant>
      <vt:variant>
        <vt:i4>86</vt:i4>
      </vt:variant>
      <vt:variant>
        <vt:i4>0</vt:i4>
      </vt:variant>
      <vt:variant>
        <vt:i4>5</vt:i4>
      </vt:variant>
      <vt:variant>
        <vt:lpwstr/>
      </vt:variant>
      <vt:variant>
        <vt:lpwstr>_Toc199918172</vt:lpwstr>
      </vt:variant>
      <vt:variant>
        <vt:i4>1572920</vt:i4>
      </vt:variant>
      <vt:variant>
        <vt:i4>80</vt:i4>
      </vt:variant>
      <vt:variant>
        <vt:i4>0</vt:i4>
      </vt:variant>
      <vt:variant>
        <vt:i4>5</vt:i4>
      </vt:variant>
      <vt:variant>
        <vt:lpwstr/>
      </vt:variant>
      <vt:variant>
        <vt:lpwstr>_Toc199918171</vt:lpwstr>
      </vt:variant>
      <vt:variant>
        <vt:i4>1572920</vt:i4>
      </vt:variant>
      <vt:variant>
        <vt:i4>74</vt:i4>
      </vt:variant>
      <vt:variant>
        <vt:i4>0</vt:i4>
      </vt:variant>
      <vt:variant>
        <vt:i4>5</vt:i4>
      </vt:variant>
      <vt:variant>
        <vt:lpwstr/>
      </vt:variant>
      <vt:variant>
        <vt:lpwstr>_Toc199918170</vt:lpwstr>
      </vt:variant>
      <vt:variant>
        <vt:i4>1638456</vt:i4>
      </vt:variant>
      <vt:variant>
        <vt:i4>68</vt:i4>
      </vt:variant>
      <vt:variant>
        <vt:i4>0</vt:i4>
      </vt:variant>
      <vt:variant>
        <vt:i4>5</vt:i4>
      </vt:variant>
      <vt:variant>
        <vt:lpwstr/>
      </vt:variant>
      <vt:variant>
        <vt:lpwstr>_Toc199918169</vt:lpwstr>
      </vt:variant>
      <vt:variant>
        <vt:i4>1638456</vt:i4>
      </vt:variant>
      <vt:variant>
        <vt:i4>62</vt:i4>
      </vt:variant>
      <vt:variant>
        <vt:i4>0</vt:i4>
      </vt:variant>
      <vt:variant>
        <vt:i4>5</vt:i4>
      </vt:variant>
      <vt:variant>
        <vt:lpwstr/>
      </vt:variant>
      <vt:variant>
        <vt:lpwstr>_Toc199918168</vt:lpwstr>
      </vt:variant>
      <vt:variant>
        <vt:i4>1638456</vt:i4>
      </vt:variant>
      <vt:variant>
        <vt:i4>56</vt:i4>
      </vt:variant>
      <vt:variant>
        <vt:i4>0</vt:i4>
      </vt:variant>
      <vt:variant>
        <vt:i4>5</vt:i4>
      </vt:variant>
      <vt:variant>
        <vt:lpwstr/>
      </vt:variant>
      <vt:variant>
        <vt:lpwstr>_Toc199918167</vt:lpwstr>
      </vt:variant>
      <vt:variant>
        <vt:i4>1638456</vt:i4>
      </vt:variant>
      <vt:variant>
        <vt:i4>50</vt:i4>
      </vt:variant>
      <vt:variant>
        <vt:i4>0</vt:i4>
      </vt:variant>
      <vt:variant>
        <vt:i4>5</vt:i4>
      </vt:variant>
      <vt:variant>
        <vt:lpwstr/>
      </vt:variant>
      <vt:variant>
        <vt:lpwstr>_Toc199918166</vt:lpwstr>
      </vt:variant>
      <vt:variant>
        <vt:i4>1638456</vt:i4>
      </vt:variant>
      <vt:variant>
        <vt:i4>44</vt:i4>
      </vt:variant>
      <vt:variant>
        <vt:i4>0</vt:i4>
      </vt:variant>
      <vt:variant>
        <vt:i4>5</vt:i4>
      </vt:variant>
      <vt:variant>
        <vt:lpwstr/>
      </vt:variant>
      <vt:variant>
        <vt:lpwstr>_Toc199918165</vt:lpwstr>
      </vt:variant>
      <vt:variant>
        <vt:i4>1638456</vt:i4>
      </vt:variant>
      <vt:variant>
        <vt:i4>38</vt:i4>
      </vt:variant>
      <vt:variant>
        <vt:i4>0</vt:i4>
      </vt:variant>
      <vt:variant>
        <vt:i4>5</vt:i4>
      </vt:variant>
      <vt:variant>
        <vt:lpwstr/>
      </vt:variant>
      <vt:variant>
        <vt:lpwstr>_Toc199918164</vt:lpwstr>
      </vt:variant>
      <vt:variant>
        <vt:i4>1638456</vt:i4>
      </vt:variant>
      <vt:variant>
        <vt:i4>32</vt:i4>
      </vt:variant>
      <vt:variant>
        <vt:i4>0</vt:i4>
      </vt:variant>
      <vt:variant>
        <vt:i4>5</vt:i4>
      </vt:variant>
      <vt:variant>
        <vt:lpwstr/>
      </vt:variant>
      <vt:variant>
        <vt:lpwstr>_Toc199918163</vt:lpwstr>
      </vt:variant>
      <vt:variant>
        <vt:i4>1638456</vt:i4>
      </vt:variant>
      <vt:variant>
        <vt:i4>26</vt:i4>
      </vt:variant>
      <vt:variant>
        <vt:i4>0</vt:i4>
      </vt:variant>
      <vt:variant>
        <vt:i4>5</vt:i4>
      </vt:variant>
      <vt:variant>
        <vt:lpwstr/>
      </vt:variant>
      <vt:variant>
        <vt:lpwstr>_Toc199918162</vt:lpwstr>
      </vt:variant>
      <vt:variant>
        <vt:i4>1638456</vt:i4>
      </vt:variant>
      <vt:variant>
        <vt:i4>20</vt:i4>
      </vt:variant>
      <vt:variant>
        <vt:i4>0</vt:i4>
      </vt:variant>
      <vt:variant>
        <vt:i4>5</vt:i4>
      </vt:variant>
      <vt:variant>
        <vt:lpwstr/>
      </vt:variant>
      <vt:variant>
        <vt:lpwstr>_Toc199918161</vt:lpwstr>
      </vt:variant>
      <vt:variant>
        <vt:i4>1638456</vt:i4>
      </vt:variant>
      <vt:variant>
        <vt:i4>14</vt:i4>
      </vt:variant>
      <vt:variant>
        <vt:i4>0</vt:i4>
      </vt:variant>
      <vt:variant>
        <vt:i4>5</vt:i4>
      </vt:variant>
      <vt:variant>
        <vt:lpwstr/>
      </vt:variant>
      <vt:variant>
        <vt:lpwstr>_Toc199918160</vt:lpwstr>
      </vt:variant>
      <vt:variant>
        <vt:i4>1703992</vt:i4>
      </vt:variant>
      <vt:variant>
        <vt:i4>8</vt:i4>
      </vt:variant>
      <vt:variant>
        <vt:i4>0</vt:i4>
      </vt:variant>
      <vt:variant>
        <vt:i4>5</vt:i4>
      </vt:variant>
      <vt:variant>
        <vt:lpwstr/>
      </vt:variant>
      <vt:variant>
        <vt:lpwstr>_Toc199918159</vt:lpwstr>
      </vt:variant>
      <vt:variant>
        <vt:i4>1703992</vt:i4>
      </vt:variant>
      <vt:variant>
        <vt:i4>2</vt:i4>
      </vt:variant>
      <vt:variant>
        <vt:i4>0</vt:i4>
      </vt:variant>
      <vt:variant>
        <vt:i4>5</vt:i4>
      </vt:variant>
      <vt:variant>
        <vt:lpwstr/>
      </vt:variant>
      <vt:variant>
        <vt:lpwstr>_Toc199918158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Michelle R</dc:creator>
  <cp:keywords/>
  <dc:description/>
  <cp:lastModifiedBy>Clark, Vanessa L (CONTR)</cp:lastModifiedBy>
  <cp:revision>2</cp:revision>
  <cp:lastPrinted>2021-04-19T18:19:00Z</cp:lastPrinted>
  <dcterms:created xsi:type="dcterms:W3CDTF">2026-06-18T00:03:00Z</dcterms:created>
  <dcterms:modified xsi:type="dcterms:W3CDTF">2026-06-18T00:03:00Z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0x0101004BE23EF74CFCBE45BACFD202C8D5C032</vt:lpwstr>
  </property>
  <property fmtid="{D5CDD505-2E9C-101B-9397-08002B2CF9AE}" pid="3" name="MediaServiceImageTags">
    <vt:lpwstr/>
  </property>
  <property fmtid="{D5CDD505-2E9C-101B-9397-08002B2CF9AE}" pid="4" name="Order">
    <vt:r8>218600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